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AC88" w14:textId="4755208E" w:rsidR="00B1736F" w:rsidRPr="006D1C32" w:rsidRDefault="00B1736F" w:rsidP="00B1736F">
      <w:pPr>
        <w:jc w:val="center"/>
        <w:rPr>
          <w:rFonts w:ascii="ＭＳ ゴシック" w:eastAsia="ＭＳ ゴシック" w:hAnsi="ＭＳ ゴシック"/>
          <w:sz w:val="24"/>
          <w:rPrChange w:id="0" w:author="佐藤　凌成" w:date="2026-01-30T14:24:00Z" w16du:dateUtc="2026-01-30T05:24:00Z">
            <w:rPr>
              <w:rFonts w:ascii="ＭＳ ゴシック" w:eastAsia="ＭＳ ゴシック" w:hAnsi="ＭＳ ゴシック"/>
              <w:color w:val="000000" w:themeColor="text1"/>
              <w:sz w:val="24"/>
            </w:rPr>
          </w:rPrChange>
        </w:rPr>
      </w:pPr>
      <w:r w:rsidRPr="006D1C32">
        <w:rPr>
          <w:rFonts w:ascii="ＭＳ ゴシック" w:eastAsia="ＭＳ ゴシック" w:hAnsi="ＭＳ ゴシック" w:hint="eastAsia"/>
          <w:sz w:val="24"/>
          <w:rPrChange w:id="1" w:author="佐藤　凌成" w:date="2026-01-30T14:24:00Z" w16du:dateUtc="2026-01-30T05:24:00Z">
            <w:rPr>
              <w:rFonts w:ascii="ＭＳ ゴシック" w:eastAsia="ＭＳ ゴシック" w:hAnsi="ＭＳ ゴシック" w:hint="eastAsia"/>
              <w:color w:val="000000" w:themeColor="text1"/>
              <w:sz w:val="24"/>
            </w:rPr>
          </w:rPrChange>
        </w:rPr>
        <w:t>令和</w:t>
      </w:r>
      <w:r w:rsidR="00FB77B5" w:rsidRPr="006D1C32">
        <w:rPr>
          <w:rFonts w:ascii="ＭＳ ゴシック" w:eastAsia="ＭＳ ゴシック" w:hAnsi="ＭＳ ゴシック" w:hint="eastAsia"/>
          <w:sz w:val="24"/>
          <w:rPrChange w:id="2" w:author="佐藤　凌成" w:date="2026-01-30T14:24:00Z" w16du:dateUtc="2026-01-30T05:24:00Z">
            <w:rPr>
              <w:rFonts w:ascii="ＭＳ ゴシック" w:eastAsia="ＭＳ ゴシック" w:hAnsi="ＭＳ ゴシック" w:hint="eastAsia"/>
              <w:color w:val="000000" w:themeColor="text1"/>
              <w:sz w:val="24"/>
            </w:rPr>
          </w:rPrChange>
        </w:rPr>
        <w:t>８</w:t>
      </w:r>
      <w:r w:rsidRPr="006D1C32">
        <w:rPr>
          <w:rFonts w:ascii="ＭＳ ゴシック" w:eastAsia="ＭＳ ゴシック" w:hAnsi="ＭＳ ゴシック" w:hint="eastAsia"/>
          <w:sz w:val="24"/>
          <w:rPrChange w:id="3" w:author="佐藤　凌成" w:date="2026-01-30T14:24:00Z" w16du:dateUtc="2026-01-30T05:24:00Z">
            <w:rPr>
              <w:rFonts w:ascii="ＭＳ ゴシック" w:eastAsia="ＭＳ ゴシック" w:hAnsi="ＭＳ ゴシック" w:hint="eastAsia"/>
              <w:color w:val="000000" w:themeColor="text1"/>
              <w:sz w:val="24"/>
            </w:rPr>
          </w:rPrChange>
        </w:rPr>
        <w:t>年度　北九州市立自然史・歴史博物館（いのちのたび博物館）</w:t>
      </w:r>
    </w:p>
    <w:p w14:paraId="5B5A9D78" w14:textId="77777777" w:rsidR="00B1736F" w:rsidRPr="006D1C32" w:rsidRDefault="00B1736F" w:rsidP="00B1736F">
      <w:pPr>
        <w:jc w:val="center"/>
        <w:rPr>
          <w:rFonts w:ascii="ＭＳ ゴシック" w:eastAsia="ＭＳ ゴシック" w:hAnsi="ＭＳ ゴシック"/>
          <w:sz w:val="24"/>
          <w:rPrChange w:id="4" w:author="佐藤　凌成" w:date="2026-01-30T14:24:00Z" w16du:dateUtc="2026-01-30T05:24:00Z">
            <w:rPr>
              <w:rFonts w:ascii="ＭＳ ゴシック" w:eastAsia="ＭＳ ゴシック" w:hAnsi="ＭＳ ゴシック"/>
              <w:color w:val="000000" w:themeColor="text1"/>
              <w:sz w:val="24"/>
            </w:rPr>
          </w:rPrChange>
        </w:rPr>
      </w:pPr>
      <w:r w:rsidRPr="006D1C32">
        <w:rPr>
          <w:rFonts w:ascii="ＭＳ ゴシック" w:eastAsia="ＭＳ ゴシック" w:hAnsi="ＭＳ ゴシック" w:hint="eastAsia"/>
          <w:sz w:val="24"/>
          <w:rPrChange w:id="5" w:author="佐藤　凌成" w:date="2026-01-30T14:24:00Z" w16du:dateUtc="2026-01-30T05:24:00Z">
            <w:rPr>
              <w:rFonts w:ascii="ＭＳ ゴシック" w:eastAsia="ＭＳ ゴシック" w:hAnsi="ＭＳ ゴシック" w:hint="eastAsia"/>
              <w:color w:val="000000" w:themeColor="text1"/>
              <w:sz w:val="24"/>
            </w:rPr>
          </w:rPrChange>
        </w:rPr>
        <w:t>博物館実習生受け入れ要項</w:t>
      </w:r>
    </w:p>
    <w:p w14:paraId="3E57EA0C" w14:textId="77777777" w:rsidR="00B1736F" w:rsidRPr="006D1C32" w:rsidRDefault="00B1736F" w:rsidP="00B1736F">
      <w:pPr>
        <w:rPr>
          <w:rFonts w:ascii="ＭＳ 明朝" w:hAnsi="ＭＳ 明朝"/>
          <w:rPrChange w:id="6" w:author="佐藤　凌成" w:date="2026-01-30T14:24:00Z" w16du:dateUtc="2026-01-30T05:24:00Z">
            <w:rPr>
              <w:rFonts w:ascii="ＭＳ 明朝" w:hAnsi="ＭＳ 明朝"/>
              <w:color w:val="000000" w:themeColor="text1"/>
            </w:rPr>
          </w:rPrChange>
        </w:rPr>
      </w:pPr>
    </w:p>
    <w:p w14:paraId="4DBAA5F3" w14:textId="77777777" w:rsidR="00B1736F" w:rsidRPr="006D1C32" w:rsidRDefault="00B1736F" w:rsidP="00B1736F">
      <w:pPr>
        <w:rPr>
          <w:rFonts w:ascii="ＭＳ 明朝" w:hAnsi="ＭＳ 明朝"/>
          <w:rPrChange w:id="7"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8" w:author="佐藤　凌成" w:date="2026-01-30T14:24:00Z" w16du:dateUtc="2026-01-30T05:24:00Z">
            <w:rPr>
              <w:rFonts w:ascii="ＭＳ 明朝" w:hAnsi="ＭＳ 明朝" w:hint="eastAsia"/>
              <w:color w:val="000000" w:themeColor="text1"/>
            </w:rPr>
          </w:rPrChange>
        </w:rPr>
        <w:t xml:space="preserve">　北九州市立自然史・歴史博物館では、学芸員資格取得を目指す大学生あるいは大学院生を対象に、下記のとおり博物館実習（館園実習）を実施します。自然史課と歴史課の各課で実習を予定しています</w:t>
      </w:r>
      <w:r w:rsidRPr="006D1C32">
        <w:rPr>
          <w:rFonts w:hint="eastAsia"/>
        </w:rPr>
        <w:t>。</w:t>
      </w:r>
    </w:p>
    <w:p w14:paraId="0C7D4215" w14:textId="77777777" w:rsidR="00B1736F" w:rsidRPr="006D1C32" w:rsidRDefault="00B1736F" w:rsidP="00B1736F">
      <w:pPr>
        <w:rPr>
          <w:rFonts w:ascii="ＭＳ 明朝" w:hAnsi="ＭＳ 明朝"/>
          <w:rPrChange w:id="9" w:author="佐藤　凌成" w:date="2026-01-30T14:24:00Z" w16du:dateUtc="2026-01-30T05:24:00Z">
            <w:rPr>
              <w:rFonts w:ascii="ＭＳ 明朝" w:hAnsi="ＭＳ 明朝"/>
              <w:color w:val="000000" w:themeColor="text1"/>
            </w:rPr>
          </w:rPrChange>
        </w:rPr>
      </w:pPr>
    </w:p>
    <w:p w14:paraId="3C5CDB33" w14:textId="77777777" w:rsidR="00B1736F" w:rsidRPr="006D1C32" w:rsidRDefault="00B1736F" w:rsidP="00B1736F">
      <w:pPr>
        <w:outlineLvl w:val="0"/>
        <w:rPr>
          <w:rFonts w:ascii="ＭＳ ゴシック" w:eastAsia="ＭＳ ゴシック" w:hAnsi="ＭＳ ゴシック"/>
          <w:sz w:val="22"/>
          <w:rPrChange w:id="10"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11" w:author="佐藤　凌成" w:date="2026-01-30T14:24:00Z" w16du:dateUtc="2026-01-30T05:24:00Z">
            <w:rPr>
              <w:rFonts w:ascii="ＭＳ ゴシック" w:eastAsia="ＭＳ ゴシック" w:hAnsi="ＭＳ ゴシック" w:hint="eastAsia"/>
              <w:color w:val="000000" w:themeColor="text1"/>
              <w:sz w:val="22"/>
            </w:rPr>
          </w:rPrChange>
        </w:rPr>
        <w:t>１．実施期間</w:t>
      </w:r>
    </w:p>
    <w:p w14:paraId="5151F683" w14:textId="77777777" w:rsidR="00B1736F" w:rsidRPr="006D1C32" w:rsidRDefault="00B1736F" w:rsidP="006E0B37">
      <w:pPr>
        <w:ind w:leftChars="100" w:left="210" w:firstLineChars="100" w:firstLine="210"/>
        <w:rPr>
          <w:rFonts w:ascii="ＭＳ 明朝" w:hAnsi="ＭＳ 明朝"/>
          <w:rPrChange w:id="12" w:author="佐藤　凌成" w:date="2026-01-30T14:24:00Z" w16du:dateUtc="2026-01-30T05:24:00Z">
            <w:rPr>
              <w:rFonts w:ascii="ＭＳ 明朝" w:hAnsi="ＭＳ 明朝"/>
              <w:color w:val="000000" w:themeColor="text1"/>
            </w:rPr>
          </w:rPrChange>
        </w:rPr>
        <w:pPrChange w:id="13" w:author="佐藤　凌成" w:date="2026-02-05T09:44:00Z" w16du:dateUtc="2026-02-05T00:44:00Z">
          <w:pPr>
            <w:ind w:firstLineChars="100" w:firstLine="210"/>
          </w:pPr>
        </w:pPrChange>
      </w:pPr>
      <w:r w:rsidRPr="006D1C32">
        <w:rPr>
          <w:rFonts w:ascii="ＭＳ 明朝" w:hAnsi="ＭＳ 明朝" w:hint="eastAsia"/>
          <w:rPrChange w:id="14" w:author="佐藤　凌成" w:date="2026-01-30T14:24:00Z" w16du:dateUtc="2026-01-30T05:24:00Z">
            <w:rPr>
              <w:rFonts w:ascii="ＭＳ 明朝" w:hAnsi="ＭＳ 明朝" w:hint="eastAsia"/>
              <w:color w:val="000000" w:themeColor="text1"/>
            </w:rPr>
          </w:rPrChange>
        </w:rPr>
        <w:t>下記のとおり、自然史課、歴史課ごとに実習期間を設定しています。実習を希望する課および大学の規定に応じた実習期間を選択して下さい。</w:t>
      </w:r>
    </w:p>
    <w:p w14:paraId="506AE844" w14:textId="77777777" w:rsidR="00B1736F" w:rsidRPr="006D1C32" w:rsidRDefault="00B1736F" w:rsidP="00B1736F">
      <w:pPr>
        <w:ind w:firstLineChars="100" w:firstLine="210"/>
        <w:rPr>
          <w:rFonts w:ascii="ＭＳ ゴシック" w:eastAsia="ＭＳ ゴシック" w:hAnsi="ＭＳ ゴシック"/>
          <w:rPrChange w:id="15" w:author="佐藤　凌成" w:date="2026-01-30T14:24:00Z" w16du:dateUtc="2026-01-30T05:24:00Z">
            <w:rPr>
              <w:rFonts w:ascii="ＭＳ ゴシック" w:eastAsia="ＭＳ ゴシック" w:hAnsi="ＭＳ ゴシック"/>
              <w:color w:val="000000" w:themeColor="text1"/>
            </w:rPr>
          </w:rPrChange>
        </w:rPr>
      </w:pPr>
      <w:r w:rsidRPr="006D1C32">
        <w:rPr>
          <w:rFonts w:ascii="ＭＳ ゴシック" w:eastAsia="ＭＳ ゴシック" w:hAnsi="ＭＳ ゴシック" w:hint="eastAsia"/>
          <w:rPrChange w:id="16" w:author="佐藤　凌成" w:date="2026-01-30T14:24:00Z" w16du:dateUtc="2026-01-30T05:24:00Z">
            <w:rPr>
              <w:rFonts w:ascii="ＭＳ ゴシック" w:eastAsia="ＭＳ ゴシック" w:hAnsi="ＭＳ ゴシック" w:hint="eastAsia"/>
              <w:color w:val="000000" w:themeColor="text1"/>
            </w:rPr>
          </w:rPrChange>
        </w:rPr>
        <w:t>《自然史課》</w:t>
      </w:r>
    </w:p>
    <w:p w14:paraId="305D4907" w14:textId="1E6F5397" w:rsidR="00B1736F" w:rsidRPr="006D1C32" w:rsidRDefault="00B1736F" w:rsidP="00B1736F">
      <w:pPr>
        <w:pStyle w:val="ac"/>
        <w:numPr>
          <w:ilvl w:val="0"/>
          <w:numId w:val="5"/>
        </w:numPr>
        <w:ind w:leftChars="0"/>
        <w:rPr>
          <w:rFonts w:ascii="ＭＳ 明朝" w:hAnsi="ＭＳ 明朝"/>
          <w:rPrChange w:id="17"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8" w:author="佐藤　凌成" w:date="2026-01-30T14:24:00Z" w16du:dateUtc="2026-01-30T05:24:00Z">
            <w:rPr>
              <w:rFonts w:ascii="ＭＳ 明朝" w:hAnsi="ＭＳ 明朝" w:hint="eastAsia"/>
              <w:color w:val="000000" w:themeColor="text1"/>
            </w:rPr>
          </w:rPrChange>
        </w:rPr>
        <w:t>第１期：令和</w:t>
      </w:r>
      <w:r w:rsidR="00FB77B5" w:rsidRPr="006D1C32">
        <w:rPr>
          <w:rFonts w:ascii="ＭＳ 明朝" w:hAnsi="ＭＳ 明朝"/>
          <w:rPrChange w:id="19"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20" w:author="佐藤　凌成" w:date="2026-01-30T14:24:00Z" w16du:dateUtc="2026-01-30T05:24:00Z">
            <w:rPr>
              <w:rFonts w:ascii="ＭＳ 明朝" w:hAnsi="ＭＳ 明朝" w:hint="eastAsia"/>
              <w:color w:val="000000" w:themeColor="text1"/>
            </w:rPr>
          </w:rPrChange>
        </w:rPr>
        <w:t>年</w:t>
      </w:r>
      <w:r w:rsidRPr="006D1C32">
        <w:rPr>
          <w:rFonts w:ascii="ＭＳ 明朝" w:hAnsi="ＭＳ 明朝"/>
          <w:rPrChange w:id="21"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22"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23" w:author="佐藤　凌成" w:date="2026-01-30T14:24:00Z" w16du:dateUtc="2026-01-30T05:24:00Z">
            <w:rPr>
              <w:rFonts w:ascii="ＭＳ 明朝" w:hAnsi="ＭＳ 明朝"/>
              <w:color w:val="000000" w:themeColor="text1"/>
            </w:rPr>
          </w:rPrChange>
        </w:rPr>
        <w:t>4</w:t>
      </w:r>
      <w:r w:rsidRPr="006D1C32">
        <w:rPr>
          <w:rFonts w:ascii="ＭＳ 明朝" w:hAnsi="ＭＳ 明朝" w:hint="eastAsia"/>
          <w:rPrChange w:id="24" w:author="佐藤　凌成" w:date="2026-01-30T14:24:00Z" w16du:dateUtc="2026-01-30T05:24:00Z">
            <w:rPr>
              <w:rFonts w:ascii="ＭＳ 明朝" w:hAnsi="ＭＳ 明朝" w:hint="eastAsia"/>
              <w:color w:val="000000" w:themeColor="text1"/>
            </w:rPr>
          </w:rPrChange>
        </w:rPr>
        <w:t>日（火）～</w:t>
      </w:r>
      <w:r w:rsidRPr="006D1C32">
        <w:rPr>
          <w:rFonts w:ascii="ＭＳ 明朝" w:hAnsi="ＭＳ 明朝"/>
          <w:rPrChange w:id="25"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26"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27" w:author="佐藤　凌成" w:date="2026-01-30T14:24:00Z" w16du:dateUtc="2026-01-30T05:24:00Z">
            <w:rPr>
              <w:rFonts w:ascii="ＭＳ 明朝" w:hAnsi="ＭＳ 明朝"/>
              <w:color w:val="000000" w:themeColor="text1"/>
            </w:rPr>
          </w:rPrChange>
        </w:rPr>
        <w:t>15</w:t>
      </w:r>
      <w:r w:rsidRPr="006D1C32">
        <w:rPr>
          <w:rFonts w:ascii="ＭＳ 明朝" w:hAnsi="ＭＳ 明朝" w:hint="eastAsia"/>
          <w:rPrChange w:id="28" w:author="佐藤　凌成" w:date="2026-01-30T14:24:00Z" w16du:dateUtc="2026-01-30T05:24:00Z">
            <w:rPr>
              <w:rFonts w:ascii="ＭＳ 明朝" w:hAnsi="ＭＳ 明朝" w:hint="eastAsia"/>
              <w:color w:val="000000" w:themeColor="text1"/>
            </w:rPr>
          </w:rPrChange>
        </w:rPr>
        <w:t>日（土）のうち</w:t>
      </w:r>
      <w:r w:rsidRPr="006D1C32">
        <w:rPr>
          <w:rFonts w:ascii="ＭＳ 明朝" w:hAnsi="ＭＳ 明朝"/>
          <w:rPrChange w:id="29" w:author="佐藤　凌成" w:date="2026-01-30T14:24:00Z" w16du:dateUtc="2026-01-30T05:24:00Z">
            <w:rPr>
              <w:rFonts w:ascii="ＭＳ 明朝" w:hAnsi="ＭＳ 明朝"/>
              <w:color w:val="000000" w:themeColor="text1"/>
            </w:rPr>
          </w:rPrChange>
        </w:rPr>
        <w:t>10日間</w:t>
      </w:r>
    </w:p>
    <w:p w14:paraId="05C76099" w14:textId="292416D3" w:rsidR="00B1736F" w:rsidRPr="006D1C32" w:rsidRDefault="00B1736F" w:rsidP="00B1736F">
      <w:pPr>
        <w:pStyle w:val="ac"/>
        <w:numPr>
          <w:ilvl w:val="0"/>
          <w:numId w:val="3"/>
        </w:numPr>
        <w:ind w:leftChars="0"/>
        <w:rPr>
          <w:rFonts w:ascii="ＭＳ 明朝" w:hAnsi="ＭＳ 明朝"/>
          <w:rPrChange w:id="30"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31" w:author="佐藤　凌成" w:date="2026-01-30T14:24:00Z" w16du:dateUtc="2026-01-30T05:24:00Z">
            <w:rPr>
              <w:rFonts w:ascii="ＭＳ 明朝" w:hAnsi="ＭＳ 明朝" w:hint="eastAsia"/>
              <w:color w:val="000000" w:themeColor="text1"/>
            </w:rPr>
          </w:rPrChange>
        </w:rPr>
        <w:t>ただし</w:t>
      </w:r>
      <w:r w:rsidRPr="006D1C32">
        <w:rPr>
          <w:rFonts w:ascii="ＭＳ 明朝" w:hAnsi="ＭＳ 明朝"/>
          <w:rPrChange w:id="32" w:author="佐藤　凌成" w:date="2026-01-30T14:24:00Z" w16du:dateUtc="2026-01-30T05:24:00Z">
            <w:rPr>
              <w:rFonts w:ascii="ＭＳ 明朝" w:hAnsi="ＭＳ 明朝"/>
              <w:color w:val="000000" w:themeColor="text1"/>
            </w:rPr>
          </w:rPrChange>
        </w:rPr>
        <w:t>5日間の履修を希望の方は、8</w:t>
      </w:r>
      <w:r w:rsidRPr="006D1C32">
        <w:rPr>
          <w:rFonts w:ascii="ＭＳ 明朝" w:hAnsi="ＭＳ 明朝" w:hint="eastAsia"/>
          <w:rPrChange w:id="33"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34" w:author="佐藤　凌成" w:date="2026-01-30T14:24:00Z" w16du:dateUtc="2026-01-30T05:24:00Z">
            <w:rPr>
              <w:rFonts w:ascii="ＭＳ 明朝" w:hAnsi="ＭＳ 明朝"/>
              <w:color w:val="000000" w:themeColor="text1"/>
            </w:rPr>
          </w:rPrChange>
        </w:rPr>
        <w:t>4</w:t>
      </w:r>
      <w:r w:rsidRPr="006D1C32">
        <w:rPr>
          <w:rFonts w:ascii="ＭＳ 明朝" w:hAnsi="ＭＳ 明朝" w:hint="eastAsia"/>
          <w:rPrChange w:id="35" w:author="佐藤　凌成" w:date="2026-01-30T14:24:00Z" w16du:dateUtc="2026-01-30T05:24:00Z">
            <w:rPr>
              <w:rFonts w:ascii="ＭＳ 明朝" w:hAnsi="ＭＳ 明朝" w:hint="eastAsia"/>
              <w:color w:val="000000" w:themeColor="text1"/>
            </w:rPr>
          </w:rPrChange>
        </w:rPr>
        <w:t>日（火）～</w:t>
      </w:r>
      <w:r w:rsidRPr="006D1C32">
        <w:rPr>
          <w:rFonts w:ascii="ＭＳ 明朝" w:hAnsi="ＭＳ 明朝"/>
          <w:rPrChange w:id="36"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37"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38"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39" w:author="佐藤　凌成" w:date="2026-01-30T14:24:00Z" w16du:dateUtc="2026-01-30T05:24:00Z">
            <w:rPr>
              <w:rFonts w:ascii="ＭＳ 明朝" w:hAnsi="ＭＳ 明朝" w:hint="eastAsia"/>
              <w:color w:val="000000" w:themeColor="text1"/>
            </w:rPr>
          </w:rPrChange>
        </w:rPr>
        <w:t>日（土）</w:t>
      </w:r>
    </w:p>
    <w:p w14:paraId="4CD172E5" w14:textId="77777777" w:rsidR="00B1736F" w:rsidRPr="006D1C32" w:rsidRDefault="00B1736F" w:rsidP="00B1736F">
      <w:pPr>
        <w:pStyle w:val="ac"/>
        <w:numPr>
          <w:ilvl w:val="0"/>
          <w:numId w:val="3"/>
        </w:numPr>
        <w:ind w:leftChars="0"/>
        <w:rPr>
          <w:rFonts w:ascii="ＭＳ 明朝" w:hAnsi="ＭＳ 明朝"/>
          <w:rPrChange w:id="40"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41" w:author="佐藤　凌成" w:date="2026-01-30T14:24:00Z" w16du:dateUtc="2026-01-30T05:24:00Z">
            <w:rPr>
              <w:rFonts w:ascii="ＭＳ 明朝" w:hAnsi="ＭＳ 明朝" w:hint="eastAsia"/>
              <w:color w:val="000000" w:themeColor="text1"/>
            </w:rPr>
          </w:rPrChange>
        </w:rPr>
        <w:t>週休日は日•月曜日とする。</w:t>
      </w:r>
    </w:p>
    <w:p w14:paraId="1A31A691" w14:textId="5E4E183D" w:rsidR="00B1736F" w:rsidRPr="006D1C32" w:rsidRDefault="00B1736F" w:rsidP="00B1736F">
      <w:pPr>
        <w:ind w:leftChars="202" w:left="424"/>
        <w:rPr>
          <w:rFonts w:ascii="ＭＳ 明朝" w:hAnsi="ＭＳ 明朝"/>
          <w:rPrChange w:id="42"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43" w:author="佐藤　凌成" w:date="2026-01-30T14:24:00Z" w16du:dateUtc="2026-01-30T05:24:00Z">
            <w:rPr>
              <w:rFonts w:ascii="ＭＳ 明朝" w:hAnsi="ＭＳ 明朝" w:hint="eastAsia"/>
              <w:color w:val="000000" w:themeColor="text1"/>
            </w:rPr>
          </w:rPrChange>
        </w:rPr>
        <w:t>・第２期：令和</w:t>
      </w:r>
      <w:r w:rsidR="00FB77B5" w:rsidRPr="006D1C32">
        <w:rPr>
          <w:rFonts w:ascii="ＭＳ 明朝" w:hAnsi="ＭＳ 明朝"/>
          <w:rPrChange w:id="44"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45" w:author="佐藤　凌成" w:date="2026-01-30T14:24:00Z" w16du:dateUtc="2026-01-30T05:24:00Z">
            <w:rPr>
              <w:rFonts w:ascii="ＭＳ 明朝" w:hAnsi="ＭＳ 明朝" w:hint="eastAsia"/>
              <w:color w:val="000000" w:themeColor="text1"/>
            </w:rPr>
          </w:rPrChange>
        </w:rPr>
        <w:t>年</w:t>
      </w:r>
      <w:r w:rsidRPr="006D1C32">
        <w:rPr>
          <w:rFonts w:ascii="ＭＳ 明朝" w:hAnsi="ＭＳ 明朝"/>
          <w:rPrChange w:id="46"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47"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48" w:author="佐藤　凌成" w:date="2026-01-30T14:24:00Z" w16du:dateUtc="2026-01-30T05:24:00Z">
            <w:rPr>
              <w:rFonts w:ascii="ＭＳ 明朝" w:hAnsi="ＭＳ 明朝"/>
              <w:color w:val="000000" w:themeColor="text1"/>
            </w:rPr>
          </w:rPrChange>
        </w:rPr>
        <w:t>25</w:t>
      </w:r>
      <w:r w:rsidRPr="006D1C32">
        <w:rPr>
          <w:rFonts w:ascii="ＭＳ 明朝" w:hAnsi="ＭＳ 明朝" w:hint="eastAsia"/>
          <w:rPrChange w:id="49" w:author="佐藤　凌成" w:date="2026-01-30T14:24:00Z" w16du:dateUtc="2026-01-30T05:24:00Z">
            <w:rPr>
              <w:rFonts w:ascii="ＭＳ 明朝" w:hAnsi="ＭＳ 明朝" w:hint="eastAsia"/>
              <w:color w:val="000000" w:themeColor="text1"/>
            </w:rPr>
          </w:rPrChange>
        </w:rPr>
        <w:t>日（火）～</w:t>
      </w:r>
      <w:r w:rsidR="00FB77B5" w:rsidRPr="006D1C32">
        <w:rPr>
          <w:rFonts w:ascii="ＭＳ 明朝" w:hAnsi="ＭＳ 明朝"/>
          <w:rPrChange w:id="50" w:author="佐藤　凌成" w:date="2026-01-30T14:24:00Z" w16du:dateUtc="2026-01-30T05:24:00Z">
            <w:rPr>
              <w:rFonts w:ascii="ＭＳ 明朝" w:hAnsi="ＭＳ 明朝"/>
              <w:color w:val="000000" w:themeColor="text1"/>
            </w:rPr>
          </w:rPrChange>
        </w:rPr>
        <w:t>9</w:t>
      </w:r>
      <w:r w:rsidRPr="006D1C32">
        <w:rPr>
          <w:rFonts w:ascii="ＭＳ 明朝" w:hAnsi="ＭＳ 明朝" w:hint="eastAsia"/>
          <w:rPrChange w:id="51"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52" w:author="佐藤　凌成" w:date="2026-01-30T14:24:00Z" w16du:dateUtc="2026-01-30T05:24:00Z">
            <w:rPr>
              <w:rFonts w:ascii="ＭＳ 明朝" w:hAnsi="ＭＳ 明朝"/>
              <w:color w:val="000000" w:themeColor="text1"/>
            </w:rPr>
          </w:rPrChange>
        </w:rPr>
        <w:t>5</w:t>
      </w:r>
      <w:r w:rsidRPr="006D1C32">
        <w:rPr>
          <w:rFonts w:ascii="ＭＳ 明朝" w:hAnsi="ＭＳ 明朝" w:hint="eastAsia"/>
          <w:rPrChange w:id="53" w:author="佐藤　凌成" w:date="2026-01-30T14:24:00Z" w16du:dateUtc="2026-01-30T05:24:00Z">
            <w:rPr>
              <w:rFonts w:ascii="ＭＳ 明朝" w:hAnsi="ＭＳ 明朝" w:hint="eastAsia"/>
              <w:color w:val="000000" w:themeColor="text1"/>
            </w:rPr>
          </w:rPrChange>
        </w:rPr>
        <w:t>日（土）のうち</w:t>
      </w:r>
      <w:r w:rsidRPr="006D1C32">
        <w:rPr>
          <w:rFonts w:ascii="ＭＳ 明朝" w:hAnsi="ＭＳ 明朝"/>
          <w:rPrChange w:id="54" w:author="佐藤　凌成" w:date="2026-01-30T14:24:00Z" w16du:dateUtc="2026-01-30T05:24:00Z">
            <w:rPr>
              <w:rFonts w:ascii="ＭＳ 明朝" w:hAnsi="ＭＳ 明朝"/>
              <w:color w:val="000000" w:themeColor="text1"/>
            </w:rPr>
          </w:rPrChange>
        </w:rPr>
        <w:t>10日間</w:t>
      </w:r>
    </w:p>
    <w:p w14:paraId="7DCFC750" w14:textId="7C55BC42" w:rsidR="00B1736F" w:rsidRPr="006D1C32" w:rsidRDefault="00B1736F" w:rsidP="00B1736F">
      <w:pPr>
        <w:pStyle w:val="ac"/>
        <w:numPr>
          <w:ilvl w:val="0"/>
          <w:numId w:val="3"/>
        </w:numPr>
        <w:ind w:leftChars="0"/>
        <w:rPr>
          <w:rFonts w:ascii="ＭＳ 明朝" w:hAnsi="ＭＳ 明朝"/>
          <w:rPrChange w:id="55"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56" w:author="佐藤　凌成" w:date="2026-01-30T14:24:00Z" w16du:dateUtc="2026-01-30T05:24:00Z">
            <w:rPr>
              <w:rFonts w:ascii="ＭＳ 明朝" w:hAnsi="ＭＳ 明朝" w:hint="eastAsia"/>
              <w:color w:val="000000" w:themeColor="text1"/>
            </w:rPr>
          </w:rPrChange>
        </w:rPr>
        <w:t>ただし</w:t>
      </w:r>
      <w:r w:rsidRPr="006D1C32">
        <w:rPr>
          <w:rFonts w:ascii="ＭＳ 明朝" w:hAnsi="ＭＳ 明朝"/>
          <w:rPrChange w:id="57" w:author="佐藤　凌成" w:date="2026-01-30T14:24:00Z" w16du:dateUtc="2026-01-30T05:24:00Z">
            <w:rPr>
              <w:rFonts w:ascii="ＭＳ 明朝" w:hAnsi="ＭＳ 明朝"/>
              <w:color w:val="000000" w:themeColor="text1"/>
            </w:rPr>
          </w:rPrChange>
        </w:rPr>
        <w:t>5日間の履修を希望の方は、8</w:t>
      </w:r>
      <w:r w:rsidRPr="006D1C32">
        <w:rPr>
          <w:rFonts w:ascii="ＭＳ 明朝" w:hAnsi="ＭＳ 明朝" w:hint="eastAsia"/>
          <w:rPrChange w:id="58"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59" w:author="佐藤　凌成" w:date="2026-01-30T14:24:00Z" w16du:dateUtc="2026-01-30T05:24:00Z">
            <w:rPr>
              <w:rFonts w:ascii="ＭＳ 明朝" w:hAnsi="ＭＳ 明朝"/>
              <w:color w:val="000000" w:themeColor="text1"/>
            </w:rPr>
          </w:rPrChange>
        </w:rPr>
        <w:t>25</w:t>
      </w:r>
      <w:r w:rsidRPr="006D1C32">
        <w:rPr>
          <w:rFonts w:ascii="ＭＳ 明朝" w:hAnsi="ＭＳ 明朝" w:hint="eastAsia"/>
          <w:rPrChange w:id="60" w:author="佐藤　凌成" w:date="2026-01-30T14:24:00Z" w16du:dateUtc="2026-01-30T05:24:00Z">
            <w:rPr>
              <w:rFonts w:ascii="ＭＳ 明朝" w:hAnsi="ＭＳ 明朝" w:hint="eastAsia"/>
              <w:color w:val="000000" w:themeColor="text1"/>
            </w:rPr>
          </w:rPrChange>
        </w:rPr>
        <w:t>日（火）～</w:t>
      </w:r>
      <w:r w:rsidRPr="006D1C32">
        <w:rPr>
          <w:rFonts w:ascii="ＭＳ 明朝" w:hAnsi="ＭＳ 明朝"/>
          <w:rPrChange w:id="61" w:author="佐藤　凌成" w:date="2026-01-30T14:24:00Z" w16du:dateUtc="2026-01-30T05:24:00Z">
            <w:rPr>
              <w:rFonts w:ascii="ＭＳ 明朝" w:hAnsi="ＭＳ 明朝"/>
              <w:color w:val="000000" w:themeColor="text1"/>
            </w:rPr>
          </w:rPrChange>
        </w:rPr>
        <w:t>8</w:t>
      </w:r>
      <w:r w:rsidR="00FB77B5" w:rsidRPr="006D1C32">
        <w:rPr>
          <w:rFonts w:ascii="ＭＳ 明朝" w:hAnsi="ＭＳ 明朝" w:hint="eastAsia"/>
          <w:rPrChange w:id="62" w:author="佐藤　凌成" w:date="2026-01-30T14:24:00Z" w16du:dateUtc="2026-01-30T05:24:00Z">
            <w:rPr>
              <w:rFonts w:ascii="ＭＳ 明朝" w:hAnsi="ＭＳ 明朝" w:hint="eastAsia"/>
              <w:color w:val="000000" w:themeColor="text1"/>
            </w:rPr>
          </w:rPrChange>
        </w:rPr>
        <w:t>月</w:t>
      </w:r>
      <w:r w:rsidR="00FB77B5" w:rsidRPr="006D1C32">
        <w:rPr>
          <w:rFonts w:ascii="ＭＳ 明朝" w:hAnsi="ＭＳ 明朝"/>
          <w:rPrChange w:id="63" w:author="佐藤　凌成" w:date="2026-01-30T14:24:00Z" w16du:dateUtc="2026-01-30T05:24:00Z">
            <w:rPr>
              <w:rFonts w:ascii="ＭＳ 明朝" w:hAnsi="ＭＳ 明朝"/>
              <w:color w:val="000000" w:themeColor="text1"/>
            </w:rPr>
          </w:rPrChange>
        </w:rPr>
        <w:t>29</w:t>
      </w:r>
      <w:r w:rsidRPr="006D1C32">
        <w:rPr>
          <w:rFonts w:ascii="ＭＳ 明朝" w:hAnsi="ＭＳ 明朝" w:hint="eastAsia"/>
          <w:rPrChange w:id="64" w:author="佐藤　凌成" w:date="2026-01-30T14:24:00Z" w16du:dateUtc="2026-01-30T05:24:00Z">
            <w:rPr>
              <w:rFonts w:ascii="ＭＳ 明朝" w:hAnsi="ＭＳ 明朝" w:hint="eastAsia"/>
              <w:color w:val="000000" w:themeColor="text1"/>
            </w:rPr>
          </w:rPrChange>
        </w:rPr>
        <w:t>日（土）</w:t>
      </w:r>
    </w:p>
    <w:p w14:paraId="271E4292" w14:textId="77777777" w:rsidR="00B1736F" w:rsidRPr="006D1C32" w:rsidRDefault="00B1736F" w:rsidP="00B1736F">
      <w:pPr>
        <w:pStyle w:val="ac"/>
        <w:numPr>
          <w:ilvl w:val="0"/>
          <w:numId w:val="3"/>
        </w:numPr>
        <w:ind w:leftChars="0"/>
        <w:rPr>
          <w:rFonts w:ascii="ＭＳ 明朝" w:hAnsi="ＭＳ 明朝"/>
          <w:rPrChange w:id="65"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66" w:author="佐藤　凌成" w:date="2026-01-30T14:24:00Z" w16du:dateUtc="2026-01-30T05:24:00Z">
            <w:rPr>
              <w:rFonts w:ascii="ＭＳ 明朝" w:hAnsi="ＭＳ 明朝" w:hint="eastAsia"/>
              <w:color w:val="000000" w:themeColor="text1"/>
            </w:rPr>
          </w:rPrChange>
        </w:rPr>
        <w:t>週休日は日•月曜日とする。</w:t>
      </w:r>
    </w:p>
    <w:p w14:paraId="4EECB447" w14:textId="77777777" w:rsidR="00B1736F" w:rsidRPr="006D1C32" w:rsidRDefault="00B1736F" w:rsidP="00B1736F">
      <w:pPr>
        <w:ind w:firstLineChars="100" w:firstLine="210"/>
        <w:rPr>
          <w:rFonts w:ascii="ＭＳ ゴシック" w:eastAsia="ＭＳ ゴシック" w:hAnsi="ＭＳ ゴシック"/>
          <w:rPrChange w:id="67" w:author="佐藤　凌成" w:date="2026-01-30T14:24:00Z" w16du:dateUtc="2026-01-30T05:24:00Z">
            <w:rPr>
              <w:rFonts w:ascii="ＭＳ ゴシック" w:eastAsia="ＭＳ ゴシック" w:hAnsi="ＭＳ ゴシック"/>
              <w:color w:val="000000" w:themeColor="text1"/>
            </w:rPr>
          </w:rPrChange>
        </w:rPr>
      </w:pPr>
      <w:r w:rsidRPr="006D1C32">
        <w:rPr>
          <w:rFonts w:ascii="ＭＳ ゴシック" w:eastAsia="ＭＳ ゴシック" w:hAnsi="ＭＳ ゴシック" w:hint="eastAsia"/>
          <w:rPrChange w:id="68" w:author="佐藤　凌成" w:date="2026-01-30T14:24:00Z" w16du:dateUtc="2026-01-30T05:24:00Z">
            <w:rPr>
              <w:rFonts w:ascii="ＭＳ ゴシック" w:eastAsia="ＭＳ ゴシック" w:hAnsi="ＭＳ ゴシック" w:hint="eastAsia"/>
              <w:color w:val="000000" w:themeColor="text1"/>
            </w:rPr>
          </w:rPrChange>
        </w:rPr>
        <w:t>《歴史課》</w:t>
      </w:r>
    </w:p>
    <w:p w14:paraId="69CCEE71" w14:textId="226570B7" w:rsidR="00B1736F" w:rsidRPr="006D1C32" w:rsidRDefault="00B1736F" w:rsidP="00B1736F">
      <w:pPr>
        <w:ind w:firstLineChars="300" w:firstLine="630"/>
        <w:rPr>
          <w:rFonts w:ascii="ＭＳ 明朝" w:hAnsi="ＭＳ 明朝"/>
          <w:rPrChange w:id="69"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70" w:author="佐藤　凌成" w:date="2026-01-30T14:24:00Z" w16du:dateUtc="2026-01-30T05:24:00Z">
            <w:rPr>
              <w:rFonts w:ascii="ＭＳ 明朝" w:hAnsi="ＭＳ 明朝" w:hint="eastAsia"/>
              <w:color w:val="000000" w:themeColor="text1"/>
            </w:rPr>
          </w:rPrChange>
        </w:rPr>
        <w:t>令和</w:t>
      </w:r>
      <w:ins w:id="71" w:author="佐藤　凌成" w:date="2026-02-05T09:07:00Z" w16du:dateUtc="2026-02-05T00:07:00Z">
        <w:r w:rsidR="00D815B7">
          <w:rPr>
            <w:rFonts w:ascii="ＭＳ 明朝" w:hAnsi="ＭＳ 明朝" w:hint="eastAsia"/>
          </w:rPr>
          <w:t>8</w:t>
        </w:r>
      </w:ins>
      <w:del w:id="72" w:author="佐藤　凌成" w:date="2026-02-05T09:07:00Z" w16du:dateUtc="2026-02-05T00:07:00Z">
        <w:r w:rsidRPr="006D1C32" w:rsidDel="00D815B7">
          <w:rPr>
            <w:rFonts w:ascii="ＭＳ 明朝" w:hAnsi="ＭＳ 明朝"/>
            <w:rPrChange w:id="73" w:author="佐藤　凌成" w:date="2026-01-30T14:24:00Z" w16du:dateUtc="2026-01-30T05:24:00Z">
              <w:rPr>
                <w:rFonts w:ascii="ＭＳ 明朝" w:hAnsi="ＭＳ 明朝"/>
                <w:color w:val="000000" w:themeColor="text1"/>
              </w:rPr>
            </w:rPrChange>
          </w:rPr>
          <w:delText>7</w:delText>
        </w:r>
      </w:del>
      <w:r w:rsidRPr="006D1C32">
        <w:rPr>
          <w:rFonts w:ascii="ＭＳ 明朝" w:hAnsi="ＭＳ 明朝"/>
          <w:rPrChange w:id="74" w:author="佐藤　凌成" w:date="2026-01-30T14:24:00Z" w16du:dateUtc="2026-01-30T05:24:00Z">
            <w:rPr>
              <w:rFonts w:ascii="ＭＳ 明朝" w:hAnsi="ＭＳ 明朝"/>
              <w:color w:val="000000" w:themeColor="text1"/>
            </w:rPr>
          </w:rPrChange>
        </w:rPr>
        <w:t>年</w:t>
      </w:r>
      <w:r w:rsidR="00FB77B5" w:rsidRPr="006D1C32">
        <w:rPr>
          <w:rFonts w:ascii="ＭＳ 明朝" w:hAnsi="ＭＳ 明朝"/>
          <w:rPrChange w:id="75" w:author="佐藤　凌成" w:date="2026-01-30T14:24:00Z" w16du:dateUtc="2026-01-30T05:24:00Z">
            <w:rPr>
              <w:rFonts w:ascii="ＭＳ 明朝" w:hAnsi="ＭＳ 明朝"/>
              <w:color w:val="000000" w:themeColor="text1"/>
            </w:rPr>
          </w:rPrChange>
        </w:rPr>
        <w:t>8月25</w:t>
      </w:r>
      <w:r w:rsidRPr="006D1C32">
        <w:rPr>
          <w:rFonts w:ascii="ＭＳ 明朝" w:hAnsi="ＭＳ 明朝" w:hint="eastAsia"/>
          <w:rPrChange w:id="76" w:author="佐藤　凌成" w:date="2026-01-30T14:24:00Z" w16du:dateUtc="2026-01-30T05:24:00Z">
            <w:rPr>
              <w:rFonts w:ascii="ＭＳ 明朝" w:hAnsi="ＭＳ 明朝" w:hint="eastAsia"/>
              <w:color w:val="000000" w:themeColor="text1"/>
            </w:rPr>
          </w:rPrChange>
        </w:rPr>
        <w:t>日（火）～</w:t>
      </w:r>
      <w:r w:rsidRPr="006D1C32">
        <w:rPr>
          <w:rFonts w:ascii="ＭＳ 明朝" w:hAnsi="ＭＳ 明朝"/>
          <w:rPrChange w:id="77" w:author="佐藤　凌成" w:date="2026-01-30T14:24:00Z" w16du:dateUtc="2026-01-30T05:24:00Z">
            <w:rPr>
              <w:rFonts w:ascii="ＭＳ 明朝" w:hAnsi="ＭＳ 明朝"/>
              <w:color w:val="000000" w:themeColor="text1"/>
            </w:rPr>
          </w:rPrChange>
        </w:rPr>
        <w:t>8月</w:t>
      </w:r>
      <w:r w:rsidR="00FB77B5" w:rsidRPr="006D1C32">
        <w:rPr>
          <w:rFonts w:ascii="ＭＳ 明朝" w:hAnsi="ＭＳ 明朝"/>
          <w:rPrChange w:id="78" w:author="佐藤　凌成" w:date="2026-01-30T14:24:00Z" w16du:dateUtc="2026-01-30T05:24:00Z">
            <w:rPr>
              <w:rFonts w:ascii="ＭＳ 明朝" w:hAnsi="ＭＳ 明朝"/>
              <w:color w:val="000000" w:themeColor="text1"/>
            </w:rPr>
          </w:rPrChange>
        </w:rPr>
        <w:t>29</w:t>
      </w:r>
      <w:r w:rsidRPr="006D1C32">
        <w:rPr>
          <w:rFonts w:ascii="ＭＳ 明朝" w:hAnsi="ＭＳ 明朝" w:hint="eastAsia"/>
          <w:rPrChange w:id="79" w:author="佐藤　凌成" w:date="2026-01-30T14:24:00Z" w16du:dateUtc="2026-01-30T05:24:00Z">
            <w:rPr>
              <w:rFonts w:ascii="ＭＳ 明朝" w:hAnsi="ＭＳ 明朝" w:hint="eastAsia"/>
              <w:color w:val="000000" w:themeColor="text1"/>
            </w:rPr>
          </w:rPrChange>
        </w:rPr>
        <w:t>日（土）</w:t>
      </w:r>
    </w:p>
    <w:p w14:paraId="75E45F68" w14:textId="77777777" w:rsidR="00B1736F" w:rsidRPr="006D1C32" w:rsidRDefault="00B1736F" w:rsidP="00B1736F">
      <w:pPr>
        <w:rPr>
          <w:rFonts w:ascii="ＭＳ 明朝" w:hAnsi="ＭＳ 明朝"/>
          <w:rPrChange w:id="80"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81" w:author="佐藤　凌成" w:date="2026-01-30T14:24:00Z" w16du:dateUtc="2026-01-30T05:24:00Z">
            <w:rPr>
              <w:rFonts w:ascii="ＭＳ 明朝" w:hAnsi="ＭＳ 明朝" w:hint="eastAsia"/>
              <w:color w:val="000000" w:themeColor="text1"/>
            </w:rPr>
          </w:rPrChange>
        </w:rPr>
        <w:t xml:space="preserve">　　　　※実習は１期（</w:t>
      </w:r>
      <w:r w:rsidRPr="006D1C32">
        <w:rPr>
          <w:rFonts w:ascii="ＭＳ 明朝" w:hAnsi="ＭＳ 明朝"/>
          <w:rPrChange w:id="82" w:author="佐藤　凌成" w:date="2026-01-30T14:24:00Z" w16du:dateUtc="2026-01-30T05:24:00Z">
            <w:rPr>
              <w:rFonts w:ascii="ＭＳ 明朝" w:hAnsi="ＭＳ 明朝"/>
              <w:color w:val="000000" w:themeColor="text1"/>
            </w:rPr>
          </w:rPrChange>
        </w:rPr>
        <w:t>5日間）のみの受け入れとします。</w:t>
      </w:r>
    </w:p>
    <w:p w14:paraId="552D0A5F" w14:textId="77777777" w:rsidR="00B1736F" w:rsidRPr="006D1C32" w:rsidRDefault="00B1736F" w:rsidP="00B1736F">
      <w:pPr>
        <w:rPr>
          <w:rFonts w:ascii="ＭＳ 明朝" w:hAnsi="ＭＳ 明朝"/>
          <w:rPrChange w:id="83"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84" w:author="佐藤　凌成" w:date="2026-01-30T14:24:00Z" w16du:dateUtc="2026-01-30T05:24:00Z">
            <w:rPr>
              <w:rFonts w:ascii="ＭＳ 明朝" w:hAnsi="ＭＳ 明朝" w:hint="eastAsia"/>
              <w:color w:val="000000" w:themeColor="text1"/>
            </w:rPr>
          </w:rPrChange>
        </w:rPr>
        <w:t xml:space="preserve">　　　　</w:t>
      </w:r>
    </w:p>
    <w:p w14:paraId="3BF3C670" w14:textId="77777777" w:rsidR="00B1736F" w:rsidRPr="006D1C32" w:rsidRDefault="00B1736F" w:rsidP="00B1736F">
      <w:pPr>
        <w:outlineLvl w:val="0"/>
        <w:rPr>
          <w:rFonts w:ascii="ＭＳ ゴシック" w:eastAsia="ＭＳ ゴシック" w:hAnsi="ＭＳ ゴシック"/>
          <w:sz w:val="22"/>
          <w:rPrChange w:id="85"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86" w:author="佐藤　凌成" w:date="2026-01-30T14:24:00Z" w16du:dateUtc="2026-01-30T05:24:00Z">
            <w:rPr>
              <w:rFonts w:ascii="ＭＳ ゴシック" w:eastAsia="ＭＳ ゴシック" w:hAnsi="ＭＳ ゴシック" w:hint="eastAsia"/>
              <w:color w:val="000000" w:themeColor="text1"/>
              <w:sz w:val="22"/>
            </w:rPr>
          </w:rPrChange>
        </w:rPr>
        <w:t>２．受講資格</w:t>
      </w:r>
    </w:p>
    <w:p w14:paraId="12108E0F" w14:textId="1134A614" w:rsidR="00B1736F" w:rsidRPr="006D1C32" w:rsidRDefault="00B1736F" w:rsidP="006E0B37">
      <w:pPr>
        <w:ind w:left="220" w:hangingChars="100" w:hanging="220"/>
        <w:rPr>
          <w:rFonts w:ascii="ＭＳ 明朝" w:hAnsi="ＭＳ 明朝"/>
          <w:rPrChange w:id="87" w:author="佐藤　凌成" w:date="2026-01-30T14:24:00Z" w16du:dateUtc="2026-01-30T05:24:00Z">
            <w:rPr>
              <w:rFonts w:ascii="ＭＳ 明朝" w:hAnsi="ＭＳ 明朝"/>
              <w:color w:val="000000" w:themeColor="text1"/>
            </w:rPr>
          </w:rPrChange>
        </w:rPr>
        <w:pPrChange w:id="88" w:author="佐藤　凌成" w:date="2026-02-05T09:44:00Z" w16du:dateUtc="2026-02-05T00:44:00Z">
          <w:pPr/>
        </w:pPrChange>
      </w:pPr>
      <w:r w:rsidRPr="006D1C32">
        <w:rPr>
          <w:rFonts w:ascii="ＭＳ 明朝" w:hAnsi="ＭＳ 明朝" w:hint="eastAsia"/>
          <w:sz w:val="22"/>
          <w:rPrChange w:id="89" w:author="佐藤　凌成" w:date="2026-01-30T14:24:00Z" w16du:dateUtc="2026-01-30T05:24:00Z">
            <w:rPr>
              <w:rFonts w:ascii="ＭＳ 明朝" w:hAnsi="ＭＳ 明朝" w:hint="eastAsia"/>
              <w:color w:val="000000" w:themeColor="text1"/>
              <w:sz w:val="22"/>
            </w:rPr>
          </w:rPrChange>
        </w:rPr>
        <w:t xml:space="preserve">　</w:t>
      </w:r>
      <w:ins w:id="90" w:author="佐藤　凌成" w:date="2026-02-05T09:44:00Z" w16du:dateUtc="2026-02-05T00:44:00Z">
        <w:r w:rsidR="006E0B37">
          <w:rPr>
            <w:rFonts w:ascii="ＭＳ 明朝" w:hAnsi="ＭＳ 明朝" w:hint="eastAsia"/>
            <w:sz w:val="22"/>
          </w:rPr>
          <w:t xml:space="preserve">　</w:t>
        </w:r>
      </w:ins>
      <w:r w:rsidRPr="006D1C32">
        <w:rPr>
          <w:rFonts w:ascii="ＭＳ 明朝" w:hAnsi="ＭＳ 明朝" w:hint="eastAsia"/>
          <w:sz w:val="22"/>
          <w:rPrChange w:id="91" w:author="佐藤　凌成" w:date="2026-01-30T14:24:00Z" w16du:dateUtc="2026-01-30T05:24:00Z">
            <w:rPr>
              <w:rFonts w:ascii="ＭＳ 明朝" w:hAnsi="ＭＳ 明朝" w:hint="eastAsia"/>
              <w:color w:val="000000" w:themeColor="text1"/>
              <w:sz w:val="22"/>
            </w:rPr>
          </w:rPrChange>
        </w:rPr>
        <w:t>学芸員資格の取得を目指す者で、博物館法施行規則第一条に定められた博物館に関する科目の単位を修得済みまたは実習施行年度で修得見込みの方。</w:t>
      </w:r>
    </w:p>
    <w:p w14:paraId="202680FC" w14:textId="77777777" w:rsidR="00B1736F" w:rsidRPr="006D1C32" w:rsidRDefault="00B1736F" w:rsidP="00B1736F">
      <w:pPr>
        <w:rPr>
          <w:rFonts w:ascii="ＭＳ 明朝" w:hAnsi="ＭＳ 明朝"/>
          <w:rPrChange w:id="92" w:author="佐藤　凌成" w:date="2026-01-30T14:24:00Z" w16du:dateUtc="2026-01-30T05:24:00Z">
            <w:rPr>
              <w:rFonts w:ascii="ＭＳ 明朝" w:hAnsi="ＭＳ 明朝"/>
              <w:color w:val="000000" w:themeColor="text1"/>
            </w:rPr>
          </w:rPrChange>
        </w:rPr>
      </w:pPr>
    </w:p>
    <w:p w14:paraId="002F0B7B" w14:textId="77777777" w:rsidR="00B1736F" w:rsidRPr="006D1C32" w:rsidRDefault="00B1736F" w:rsidP="00B1736F">
      <w:pPr>
        <w:outlineLvl w:val="0"/>
        <w:rPr>
          <w:rFonts w:ascii="ＭＳ ゴシック" w:eastAsia="ＭＳ ゴシック" w:hAnsi="ＭＳ ゴシック"/>
          <w:sz w:val="22"/>
          <w:rPrChange w:id="93"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94" w:author="佐藤　凌成" w:date="2026-01-30T14:24:00Z" w16du:dateUtc="2026-01-30T05:24:00Z">
            <w:rPr>
              <w:rFonts w:ascii="ＭＳ ゴシック" w:eastAsia="ＭＳ ゴシック" w:hAnsi="ＭＳ ゴシック" w:hint="eastAsia"/>
              <w:color w:val="000000" w:themeColor="text1"/>
              <w:sz w:val="22"/>
            </w:rPr>
          </w:rPrChange>
        </w:rPr>
        <w:t>３．受け入れ人数</w:t>
      </w:r>
    </w:p>
    <w:p w14:paraId="27D82F8C" w14:textId="77777777" w:rsidR="00B1736F" w:rsidRPr="006D1C32" w:rsidRDefault="00B1736F" w:rsidP="00B1736F">
      <w:pPr>
        <w:ind w:firstLineChars="100" w:firstLine="210"/>
        <w:rPr>
          <w:rFonts w:ascii="ＭＳ 明朝" w:hAnsi="ＭＳ 明朝"/>
          <w:rPrChange w:id="95"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96" w:author="佐藤　凌成" w:date="2026-01-30T14:24:00Z" w16du:dateUtc="2026-01-30T05:24:00Z">
            <w:rPr>
              <w:rFonts w:ascii="ＭＳ 明朝" w:hAnsi="ＭＳ 明朝" w:hint="eastAsia"/>
              <w:color w:val="000000" w:themeColor="text1"/>
            </w:rPr>
          </w:rPrChange>
        </w:rPr>
        <w:t>・自然史課：</w:t>
      </w:r>
      <w:r w:rsidRPr="006D1C32">
        <w:rPr>
          <w:rFonts w:ascii="ＭＳ 明朝" w:hAnsi="ＭＳ 明朝"/>
          <w:rPrChange w:id="97" w:author="佐藤　凌成" w:date="2026-01-30T14:24:00Z" w16du:dateUtc="2026-01-30T05:24:00Z">
            <w:rPr>
              <w:rFonts w:ascii="ＭＳ 明朝" w:hAnsi="ＭＳ 明朝"/>
              <w:color w:val="000000" w:themeColor="text1"/>
            </w:rPr>
          </w:rPrChange>
        </w:rPr>
        <w:t>16</w:t>
      </w:r>
      <w:r w:rsidRPr="006D1C32">
        <w:rPr>
          <w:rFonts w:ascii="ＭＳ 明朝" w:hAnsi="ＭＳ 明朝" w:hint="eastAsia"/>
          <w:rPrChange w:id="98" w:author="佐藤　凌成" w:date="2026-01-30T14:24:00Z" w16du:dateUtc="2026-01-30T05:24:00Z">
            <w:rPr>
              <w:rFonts w:ascii="ＭＳ 明朝" w:hAnsi="ＭＳ 明朝" w:hint="eastAsia"/>
              <w:color w:val="000000" w:themeColor="text1"/>
            </w:rPr>
          </w:rPrChange>
        </w:rPr>
        <w:t>名程度（各期）</w:t>
      </w:r>
    </w:p>
    <w:p w14:paraId="2BA4DABD" w14:textId="77777777" w:rsidR="00B1736F" w:rsidRPr="006D1C32" w:rsidRDefault="00B1736F" w:rsidP="00B1736F">
      <w:pPr>
        <w:ind w:firstLineChars="100" w:firstLine="210"/>
        <w:rPr>
          <w:rFonts w:ascii="ＭＳ 明朝" w:hAnsi="ＭＳ 明朝"/>
          <w:rPrChange w:id="99"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00" w:author="佐藤　凌成" w:date="2026-01-30T14:24:00Z" w16du:dateUtc="2026-01-30T05:24:00Z">
            <w:rPr>
              <w:rFonts w:ascii="ＭＳ 明朝" w:hAnsi="ＭＳ 明朝" w:hint="eastAsia"/>
              <w:color w:val="000000" w:themeColor="text1"/>
            </w:rPr>
          </w:rPrChange>
        </w:rPr>
        <w:t>・歴史課　：</w:t>
      </w:r>
      <w:r w:rsidRPr="006D1C32">
        <w:rPr>
          <w:rFonts w:ascii="ＭＳ 明朝" w:hAnsi="ＭＳ 明朝"/>
          <w:rPrChange w:id="101" w:author="佐藤　凌成" w:date="2026-01-30T14:24:00Z" w16du:dateUtc="2026-01-30T05:24:00Z">
            <w:rPr>
              <w:rFonts w:ascii="ＭＳ 明朝" w:hAnsi="ＭＳ 明朝"/>
              <w:color w:val="000000" w:themeColor="text1"/>
            </w:rPr>
          </w:rPrChange>
        </w:rPr>
        <w:t>8名程度</w:t>
      </w:r>
    </w:p>
    <w:p w14:paraId="6E685475" w14:textId="77777777" w:rsidR="00B1736F" w:rsidRPr="006D1C32" w:rsidRDefault="00B1736F" w:rsidP="00B1736F">
      <w:pPr>
        <w:rPr>
          <w:rFonts w:ascii="ＭＳ 明朝" w:hAnsi="ＭＳ 明朝"/>
          <w:rPrChange w:id="102" w:author="佐藤　凌成" w:date="2026-01-30T14:24:00Z" w16du:dateUtc="2026-01-30T05:24:00Z">
            <w:rPr>
              <w:rFonts w:ascii="ＭＳ 明朝" w:hAnsi="ＭＳ 明朝"/>
              <w:color w:val="000000" w:themeColor="text1"/>
            </w:rPr>
          </w:rPrChange>
        </w:rPr>
      </w:pPr>
    </w:p>
    <w:p w14:paraId="337CF781" w14:textId="77777777" w:rsidR="00B1736F" w:rsidRPr="006D1C32" w:rsidRDefault="00B1736F" w:rsidP="00B1736F">
      <w:pPr>
        <w:outlineLvl w:val="0"/>
        <w:rPr>
          <w:rFonts w:ascii="ＭＳ ゴシック" w:eastAsia="ＭＳ ゴシック" w:hAnsi="ＭＳ ゴシック"/>
          <w:sz w:val="22"/>
          <w:rPrChange w:id="103"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104" w:author="佐藤　凌成" w:date="2026-01-30T14:24:00Z" w16du:dateUtc="2026-01-30T05:24:00Z">
            <w:rPr>
              <w:rFonts w:ascii="ＭＳ ゴシック" w:eastAsia="ＭＳ ゴシック" w:hAnsi="ＭＳ ゴシック" w:hint="eastAsia"/>
              <w:color w:val="000000" w:themeColor="text1"/>
              <w:sz w:val="22"/>
            </w:rPr>
          </w:rPrChange>
        </w:rPr>
        <w:t>４．実施場所</w:t>
      </w:r>
    </w:p>
    <w:p w14:paraId="5C2FD206" w14:textId="77777777" w:rsidR="00B1736F" w:rsidRPr="006D1C32" w:rsidRDefault="00B1736F" w:rsidP="00B1736F">
      <w:pPr>
        <w:ind w:firstLineChars="100" w:firstLine="210"/>
        <w:rPr>
          <w:rFonts w:ascii="ＭＳ 明朝" w:hAnsi="ＭＳ 明朝"/>
          <w:rPrChange w:id="105"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06" w:author="佐藤　凌成" w:date="2026-01-30T14:24:00Z" w16du:dateUtc="2026-01-30T05:24:00Z">
            <w:rPr>
              <w:rFonts w:ascii="ＭＳ 明朝" w:hAnsi="ＭＳ 明朝" w:hint="eastAsia"/>
              <w:color w:val="000000" w:themeColor="text1"/>
            </w:rPr>
          </w:rPrChange>
        </w:rPr>
        <w:t>・北九州市立自然史・歴史博物館（北九州市八幡東区東田二丁目４―１）</w:t>
      </w:r>
    </w:p>
    <w:p w14:paraId="0FB858F3" w14:textId="77777777" w:rsidR="006E0B37" w:rsidRPr="006D1C32" w:rsidRDefault="006E0B37" w:rsidP="00B1736F">
      <w:pPr>
        <w:rPr>
          <w:rFonts w:ascii="ＭＳ 明朝" w:hAnsi="ＭＳ 明朝" w:hint="eastAsia"/>
          <w:rPrChange w:id="107" w:author="佐藤　凌成" w:date="2026-01-30T14:24:00Z" w16du:dateUtc="2026-01-30T05:24:00Z">
            <w:rPr>
              <w:rFonts w:ascii="ＭＳ 明朝" w:hAnsi="ＭＳ 明朝"/>
              <w:color w:val="000000" w:themeColor="text1"/>
            </w:rPr>
          </w:rPrChange>
        </w:rPr>
      </w:pPr>
    </w:p>
    <w:p w14:paraId="595E39C0" w14:textId="77777777" w:rsidR="00B1736F" w:rsidRPr="006D1C32" w:rsidRDefault="00B1736F" w:rsidP="00B1736F">
      <w:pPr>
        <w:outlineLvl w:val="0"/>
        <w:rPr>
          <w:rFonts w:ascii="ＭＳ ゴシック" w:eastAsia="ＭＳ ゴシック" w:hAnsi="ＭＳ ゴシック"/>
          <w:sz w:val="22"/>
          <w:rPrChange w:id="108"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109" w:author="佐藤　凌成" w:date="2026-01-30T14:24:00Z" w16du:dateUtc="2026-01-30T05:24:00Z">
            <w:rPr>
              <w:rFonts w:ascii="ＭＳ ゴシック" w:eastAsia="ＭＳ ゴシック" w:hAnsi="ＭＳ ゴシック" w:hint="eastAsia"/>
              <w:color w:val="000000" w:themeColor="text1"/>
              <w:sz w:val="22"/>
            </w:rPr>
          </w:rPrChange>
        </w:rPr>
        <w:t>５．申し込み方法</w:t>
      </w:r>
    </w:p>
    <w:p w14:paraId="0EDA6C0B" w14:textId="66CBA97B" w:rsidR="00B1736F" w:rsidRPr="006D1C32" w:rsidRDefault="00B1736F" w:rsidP="006E0B37">
      <w:pPr>
        <w:ind w:left="210" w:hangingChars="100" w:hanging="210"/>
        <w:rPr>
          <w:rFonts w:ascii="ＭＳ 明朝" w:hAnsi="ＭＳ 明朝"/>
          <w:rPrChange w:id="110" w:author="佐藤　凌成" w:date="2026-01-30T14:24:00Z" w16du:dateUtc="2026-01-30T05:24:00Z">
            <w:rPr>
              <w:rFonts w:ascii="ＭＳ 明朝" w:hAnsi="ＭＳ 明朝"/>
              <w:color w:val="000000" w:themeColor="text1"/>
            </w:rPr>
          </w:rPrChange>
        </w:rPr>
        <w:pPrChange w:id="111" w:author="佐藤　凌成" w:date="2026-02-05T09:45:00Z" w16du:dateUtc="2026-02-05T00:45:00Z">
          <w:pPr/>
        </w:pPrChange>
      </w:pPr>
      <w:r w:rsidRPr="006D1C32">
        <w:rPr>
          <w:rFonts w:ascii="ＭＳ 明朝" w:hAnsi="ＭＳ 明朝" w:hint="eastAsia"/>
          <w:rPrChange w:id="112" w:author="佐藤　凌成" w:date="2026-01-30T14:24:00Z" w16du:dateUtc="2026-01-30T05:24:00Z">
            <w:rPr>
              <w:rFonts w:ascii="ＭＳ 明朝" w:hAnsi="ＭＳ 明朝" w:hint="eastAsia"/>
              <w:color w:val="000000" w:themeColor="text1"/>
            </w:rPr>
          </w:rPrChange>
        </w:rPr>
        <w:t xml:space="preserve">　</w:t>
      </w:r>
      <w:ins w:id="113" w:author="佐藤　凌成" w:date="2026-02-05T09:45:00Z" w16du:dateUtc="2026-02-05T00:45:00Z">
        <w:r w:rsidR="006E0B37">
          <w:rPr>
            <w:rFonts w:ascii="ＭＳ 明朝" w:hAnsi="ＭＳ 明朝" w:hint="eastAsia"/>
          </w:rPr>
          <w:t xml:space="preserve">　</w:t>
        </w:r>
      </w:ins>
      <w:r w:rsidRPr="006D1C32">
        <w:rPr>
          <w:rFonts w:ascii="ＭＳ 明朝" w:hAnsi="ＭＳ 明朝" w:hint="eastAsia"/>
          <w:rPrChange w:id="114" w:author="佐藤　凌成" w:date="2026-01-30T14:24:00Z" w16du:dateUtc="2026-01-30T05:24:00Z">
            <w:rPr>
              <w:rFonts w:ascii="ＭＳ 明朝" w:hAnsi="ＭＳ 明朝" w:hint="eastAsia"/>
              <w:color w:val="000000" w:themeColor="text1"/>
            </w:rPr>
          </w:rPrChange>
        </w:rPr>
        <w:t>大学の担当事務部局が、博物館実習を希望する学生を集約した上で、下記期限までに書類を提出して下さい。個人からの申し込みは受付けません。</w:t>
      </w:r>
    </w:p>
    <w:p w14:paraId="6C6FAE0C" w14:textId="77777777" w:rsidR="00B1736F" w:rsidRPr="006D1C32" w:rsidRDefault="00B1736F" w:rsidP="00B1736F">
      <w:pPr>
        <w:outlineLvl w:val="0"/>
        <w:rPr>
          <w:rFonts w:ascii="ＭＳ ゴシック" w:eastAsia="ＭＳ ゴシック" w:hAnsi="ＭＳ ゴシック"/>
          <w:rPrChange w:id="115" w:author="佐藤　凌成" w:date="2026-01-30T14:24:00Z" w16du:dateUtc="2026-01-30T05:24:00Z">
            <w:rPr>
              <w:rFonts w:ascii="ＭＳ ゴシック" w:eastAsia="ＭＳ ゴシック" w:hAnsi="ＭＳ ゴシック"/>
              <w:color w:val="000000" w:themeColor="text1"/>
            </w:rPr>
          </w:rPrChange>
        </w:rPr>
      </w:pPr>
      <w:r w:rsidRPr="006D1C32">
        <w:rPr>
          <w:rFonts w:ascii="ＭＳ ゴシック" w:eastAsia="ＭＳ ゴシック" w:hAnsi="ＭＳ ゴシック" w:hint="eastAsia"/>
          <w:rPrChange w:id="116" w:author="佐藤　凌成" w:date="2026-01-30T14:24:00Z" w16du:dateUtc="2026-01-30T05:24:00Z">
            <w:rPr>
              <w:rFonts w:ascii="ＭＳ ゴシック" w:eastAsia="ＭＳ ゴシック" w:hAnsi="ＭＳ ゴシック" w:hint="eastAsia"/>
              <w:color w:val="000000" w:themeColor="text1"/>
            </w:rPr>
          </w:rPrChange>
        </w:rPr>
        <w:t>（１）提出書類</w:t>
      </w:r>
    </w:p>
    <w:p w14:paraId="1374EA37" w14:textId="78B40561" w:rsidR="00B1736F" w:rsidRPr="006D1C32" w:rsidRDefault="00B1736F" w:rsidP="00B1736F">
      <w:pPr>
        <w:rPr>
          <w:rFonts w:ascii="ＭＳ 明朝" w:hAnsi="ＭＳ 明朝"/>
          <w:rPrChange w:id="117"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18" w:author="佐藤　凌成" w:date="2026-01-30T14:24:00Z" w16du:dateUtc="2026-01-30T05:24:00Z">
            <w:rPr>
              <w:rFonts w:ascii="ＭＳ 明朝" w:hAnsi="ＭＳ 明朝" w:hint="eastAsia"/>
              <w:color w:val="000000" w:themeColor="text1"/>
            </w:rPr>
          </w:rPrChange>
        </w:rPr>
        <w:t xml:space="preserve">　</w:t>
      </w:r>
      <w:ins w:id="119" w:author="佐藤　凌成" w:date="2026-02-05T09:45:00Z" w16du:dateUtc="2026-02-05T00:45:00Z">
        <w:r w:rsidR="006E0B37">
          <w:rPr>
            <w:rFonts w:ascii="ＭＳ 明朝" w:hAnsi="ＭＳ 明朝" w:hint="eastAsia"/>
          </w:rPr>
          <w:t xml:space="preserve">　　</w:t>
        </w:r>
      </w:ins>
      <w:r w:rsidRPr="006D1C32">
        <w:rPr>
          <w:rFonts w:ascii="ＭＳ 明朝" w:hAnsi="ＭＳ 明朝" w:hint="eastAsia"/>
          <w:rPrChange w:id="120" w:author="佐藤　凌成" w:date="2026-01-30T14:24:00Z" w16du:dateUtc="2026-01-30T05:24:00Z">
            <w:rPr>
              <w:rFonts w:ascii="ＭＳ 明朝" w:hAnsi="ＭＳ 明朝" w:hint="eastAsia"/>
              <w:color w:val="000000" w:themeColor="text1"/>
            </w:rPr>
          </w:rPrChange>
        </w:rPr>
        <w:t>・当館様式の「博物館実習依頼書」（公印を押印のこと）</w:t>
      </w:r>
    </w:p>
    <w:p w14:paraId="0749EA2B" w14:textId="6F2FDBC7" w:rsidR="00B1736F" w:rsidRPr="006D1C32" w:rsidRDefault="006E0B37" w:rsidP="006E0B37">
      <w:pPr>
        <w:ind w:left="210" w:firstLineChars="200" w:firstLine="420"/>
        <w:rPr>
          <w:rFonts w:ascii="ＭＳ 明朝" w:hAnsi="ＭＳ 明朝"/>
          <w:rPrChange w:id="121" w:author="佐藤　凌成" w:date="2026-01-30T14:24:00Z" w16du:dateUtc="2026-01-30T05:24:00Z">
            <w:rPr>
              <w:rFonts w:ascii="ＭＳ 明朝" w:hAnsi="ＭＳ 明朝"/>
              <w:color w:val="000000" w:themeColor="text1"/>
            </w:rPr>
          </w:rPrChange>
        </w:rPr>
        <w:pPrChange w:id="122" w:author="佐藤　凌成" w:date="2026-02-05T09:45:00Z" w16du:dateUtc="2026-02-05T00:45:00Z">
          <w:pPr>
            <w:numPr>
              <w:numId w:val="2"/>
            </w:numPr>
            <w:ind w:left="410" w:hanging="200"/>
          </w:pPr>
        </w:pPrChange>
      </w:pPr>
      <w:ins w:id="123" w:author="佐藤　凌成" w:date="2026-02-05T09:45:00Z" w16du:dateUtc="2026-02-05T00:45:00Z">
        <w:r>
          <w:rPr>
            <w:rFonts w:ascii="ＭＳ 明朝" w:hAnsi="ＭＳ 明朝" w:hint="eastAsia"/>
          </w:rPr>
          <w:lastRenderedPageBreak/>
          <w:t>・</w:t>
        </w:r>
      </w:ins>
      <w:r w:rsidR="00B1736F" w:rsidRPr="006D1C32">
        <w:rPr>
          <w:rFonts w:ascii="ＭＳ 明朝" w:hAnsi="ＭＳ 明朝" w:hint="eastAsia"/>
          <w:rPrChange w:id="124" w:author="佐藤　凌成" w:date="2026-01-30T14:24:00Z" w16du:dateUtc="2026-01-30T05:24:00Z">
            <w:rPr>
              <w:rFonts w:ascii="ＭＳ 明朝" w:hAnsi="ＭＳ 明朝" w:hint="eastAsia"/>
              <w:color w:val="000000" w:themeColor="text1"/>
            </w:rPr>
          </w:rPrChange>
        </w:rPr>
        <w:t>実習希望者自身の「応募票」及び「実習にあたっての抱負（</w:t>
      </w:r>
      <w:r w:rsidR="00B1736F" w:rsidRPr="006D1C32">
        <w:rPr>
          <w:rFonts w:ascii="ＭＳ 明朝" w:hAnsi="ＭＳ 明朝"/>
          <w:rPrChange w:id="125" w:author="佐藤　凌成" w:date="2026-01-30T14:24:00Z" w16du:dateUtc="2026-01-30T05:24:00Z">
            <w:rPr>
              <w:rFonts w:ascii="ＭＳ 明朝" w:hAnsi="ＭＳ 明朝"/>
              <w:color w:val="000000" w:themeColor="text1"/>
            </w:rPr>
          </w:rPrChange>
        </w:rPr>
        <w:t>A4判、800字以内）」</w:t>
      </w:r>
    </w:p>
    <w:p w14:paraId="39A93136" w14:textId="74AE1EBB" w:rsidR="00B1736F" w:rsidRPr="006D1C32" w:rsidRDefault="006E0B37" w:rsidP="006E0B37">
      <w:pPr>
        <w:ind w:leftChars="300" w:left="840" w:hangingChars="100" w:hanging="210"/>
        <w:rPr>
          <w:rFonts w:ascii="ＭＳ 明朝" w:hAnsi="ＭＳ 明朝"/>
          <w:rPrChange w:id="126" w:author="佐藤　凌成" w:date="2026-01-30T14:24:00Z" w16du:dateUtc="2026-01-30T05:24:00Z">
            <w:rPr>
              <w:rFonts w:ascii="ＭＳ 明朝" w:hAnsi="ＭＳ 明朝"/>
              <w:color w:val="000000" w:themeColor="text1"/>
            </w:rPr>
          </w:rPrChange>
        </w:rPr>
        <w:pPrChange w:id="127" w:author="佐藤　凌成" w:date="2026-02-05T09:45:00Z" w16du:dateUtc="2026-02-05T00:45:00Z">
          <w:pPr>
            <w:numPr>
              <w:numId w:val="2"/>
            </w:numPr>
            <w:ind w:left="567" w:hanging="357"/>
          </w:pPr>
        </w:pPrChange>
      </w:pPr>
      <w:ins w:id="128" w:author="佐藤　凌成" w:date="2026-02-05T09:45:00Z" w16du:dateUtc="2026-02-05T00:45:00Z">
        <w:r>
          <w:rPr>
            <w:rFonts w:ascii="ＭＳ 明朝" w:hAnsi="ＭＳ 明朝" w:hint="eastAsia"/>
          </w:rPr>
          <w:t>・</w:t>
        </w:r>
      </w:ins>
      <w:r w:rsidR="00B1736F" w:rsidRPr="006D1C32">
        <w:rPr>
          <w:rFonts w:ascii="ＭＳ 明朝" w:hAnsi="ＭＳ 明朝" w:hint="eastAsia"/>
          <w:rPrChange w:id="129" w:author="佐藤　凌成" w:date="2026-01-30T14:24:00Z" w16du:dateUtc="2026-01-30T05:24:00Z">
            <w:rPr>
              <w:rFonts w:ascii="ＭＳ 明朝" w:hAnsi="ＭＳ 明朝" w:hint="eastAsia"/>
              <w:color w:val="000000" w:themeColor="text1"/>
            </w:rPr>
          </w:rPrChange>
        </w:rPr>
        <w:t>博物館に関する科目の単位修得済みまたは見込みを証明する書類（博物館関係科目</w:t>
      </w:r>
      <w:ins w:id="130" w:author="佐藤　凌成" w:date="2026-02-05T09:45:00Z" w16du:dateUtc="2026-02-05T00:45:00Z">
        <w:r>
          <w:rPr>
            <w:rFonts w:ascii="ＭＳ 明朝" w:hAnsi="ＭＳ 明朝" w:hint="eastAsia"/>
          </w:rPr>
          <w:t xml:space="preserve">　</w:t>
        </w:r>
      </w:ins>
      <w:r w:rsidR="00B1736F" w:rsidRPr="006D1C32">
        <w:rPr>
          <w:rFonts w:ascii="ＭＳ 明朝" w:hAnsi="ＭＳ 明朝" w:hint="eastAsia"/>
          <w:rPrChange w:id="131" w:author="佐藤　凌成" w:date="2026-01-30T14:24:00Z" w16du:dateUtc="2026-01-30T05:24:00Z">
            <w:rPr>
              <w:rFonts w:ascii="ＭＳ 明朝" w:hAnsi="ＭＳ 明朝" w:hint="eastAsia"/>
              <w:color w:val="000000" w:themeColor="text1"/>
            </w:rPr>
          </w:rPrChange>
        </w:rPr>
        <w:t>単位修得証明書など、様式は任意）</w:t>
      </w:r>
    </w:p>
    <w:p w14:paraId="2AD1CA4C" w14:textId="1F72A740" w:rsidR="00B1736F" w:rsidRPr="006D1C32" w:rsidRDefault="00B1736F" w:rsidP="006E0B37">
      <w:pPr>
        <w:ind w:leftChars="100" w:left="210" w:firstLineChars="200" w:firstLine="420"/>
        <w:rPr>
          <w:rFonts w:ascii="ＭＳ 明朝" w:hAnsi="ＭＳ 明朝"/>
          <w:rPrChange w:id="132" w:author="佐藤　凌成" w:date="2026-01-30T14:24:00Z" w16du:dateUtc="2026-01-30T05:24:00Z">
            <w:rPr>
              <w:rFonts w:ascii="ＭＳ 明朝" w:hAnsi="ＭＳ 明朝"/>
              <w:color w:val="000000" w:themeColor="text1"/>
            </w:rPr>
          </w:rPrChange>
        </w:rPr>
        <w:pPrChange w:id="133" w:author="佐藤　凌成" w:date="2026-02-05T09:47:00Z" w16du:dateUtc="2026-02-05T00:47:00Z">
          <w:pPr>
            <w:ind w:leftChars="100" w:left="210"/>
          </w:pPr>
        </w:pPrChange>
      </w:pPr>
      <w:r w:rsidRPr="006D1C32">
        <w:rPr>
          <w:rFonts w:ascii="ＭＳ 明朝" w:hAnsi="ＭＳ 明朝" w:hint="eastAsia"/>
          <w:rPrChange w:id="134" w:author="佐藤　凌成" w:date="2026-01-30T14:24:00Z" w16du:dateUtc="2026-01-30T05:24:00Z">
            <w:rPr>
              <w:rFonts w:ascii="ＭＳ 明朝" w:hAnsi="ＭＳ 明朝" w:hint="eastAsia"/>
              <w:color w:val="000000" w:themeColor="text1"/>
            </w:rPr>
          </w:rPrChange>
        </w:rPr>
        <w:t>・「大学事務部局あて返信用封筒」（定形封筒に宛先を記入の上、</w:t>
      </w:r>
      <w:r w:rsidR="00FB77B5" w:rsidRPr="006D1C32">
        <w:rPr>
          <w:rFonts w:ascii="ＭＳ 明朝" w:hAnsi="ＭＳ 明朝"/>
          <w:rPrChange w:id="135" w:author="佐藤　凌成" w:date="2026-01-30T14:24:00Z" w16du:dateUtc="2026-01-30T05:24:00Z">
            <w:rPr>
              <w:rFonts w:ascii="ＭＳ 明朝" w:hAnsi="ＭＳ 明朝"/>
              <w:color w:val="000000" w:themeColor="text1"/>
              <w:highlight w:val="yellow"/>
            </w:rPr>
          </w:rPrChange>
        </w:rPr>
        <w:t>110</w:t>
      </w:r>
      <w:r w:rsidRPr="006D1C32">
        <w:rPr>
          <w:rFonts w:ascii="ＭＳ 明朝" w:hAnsi="ＭＳ 明朝" w:hint="eastAsia"/>
          <w:rPrChange w:id="136" w:author="佐藤　凌成" w:date="2026-01-30T14:24:00Z" w16du:dateUtc="2026-01-30T05:24:00Z">
            <w:rPr>
              <w:rFonts w:ascii="ＭＳ 明朝" w:hAnsi="ＭＳ 明朝" w:hint="eastAsia"/>
              <w:color w:val="000000" w:themeColor="text1"/>
              <w:highlight w:val="yellow"/>
            </w:rPr>
          </w:rPrChange>
        </w:rPr>
        <w:t>円</w:t>
      </w:r>
      <w:r w:rsidRPr="006D1C32">
        <w:rPr>
          <w:rFonts w:ascii="ＭＳ 明朝" w:hAnsi="ＭＳ 明朝" w:hint="eastAsia"/>
          <w:rPrChange w:id="137" w:author="佐藤　凌成" w:date="2026-01-30T14:24:00Z" w16du:dateUtc="2026-01-30T05:24:00Z">
            <w:rPr>
              <w:rFonts w:ascii="ＭＳ 明朝" w:hAnsi="ＭＳ 明朝" w:hint="eastAsia"/>
              <w:color w:val="000000" w:themeColor="text1"/>
            </w:rPr>
          </w:rPrChange>
        </w:rPr>
        <w:t>切手貼付）</w:t>
      </w:r>
    </w:p>
    <w:p w14:paraId="4D4A8BBE" w14:textId="61E3B33D" w:rsidR="00B1736F" w:rsidRPr="006D1C32" w:rsidRDefault="00B1736F" w:rsidP="00B1736F">
      <w:pPr>
        <w:ind w:firstLineChars="100" w:firstLine="210"/>
        <w:rPr>
          <w:rFonts w:ascii="ＭＳ 明朝" w:hAnsi="ＭＳ 明朝"/>
          <w:rPrChange w:id="138"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39" w:author="佐藤　凌成" w:date="2026-01-30T14:24:00Z" w16du:dateUtc="2026-01-30T05:24:00Z">
            <w:rPr>
              <w:rFonts w:ascii="ＭＳ 明朝" w:hAnsi="ＭＳ 明朝" w:hint="eastAsia"/>
              <w:color w:val="000000" w:themeColor="text1"/>
            </w:rPr>
          </w:rPrChange>
        </w:rPr>
        <w:t xml:space="preserve">　</w:t>
      </w:r>
      <w:ins w:id="140" w:author="佐藤　凌成" w:date="2026-02-05T09:47:00Z" w16du:dateUtc="2026-02-05T00:47:00Z">
        <w:r w:rsidR="006E0B37">
          <w:rPr>
            <w:rFonts w:ascii="ＭＳ 明朝" w:hAnsi="ＭＳ 明朝" w:hint="eastAsia"/>
          </w:rPr>
          <w:t xml:space="preserve">　　</w:t>
        </w:r>
      </w:ins>
      <w:r w:rsidRPr="006D1C32">
        <w:rPr>
          <w:rFonts w:ascii="ＭＳ 明朝" w:hAnsi="ＭＳ 明朝" w:hint="eastAsia"/>
          <w:rPrChange w:id="141" w:author="佐藤　凌成" w:date="2026-01-30T14:24:00Z" w16du:dateUtc="2026-01-30T05:24:00Z">
            <w:rPr>
              <w:rFonts w:ascii="ＭＳ 明朝" w:hAnsi="ＭＳ 明朝" w:hint="eastAsia"/>
              <w:color w:val="000000" w:themeColor="text1"/>
            </w:rPr>
          </w:rPrChange>
        </w:rPr>
        <w:t>※「実習依頼書」と「応募票」はダウンロードできます。</w:t>
      </w:r>
    </w:p>
    <w:p w14:paraId="3FDFD276" w14:textId="77777777" w:rsidR="00B1736F" w:rsidRPr="006D1C32" w:rsidRDefault="00B1736F" w:rsidP="00B1736F">
      <w:pPr>
        <w:ind w:leftChars="100" w:left="210"/>
        <w:rPr>
          <w:rFonts w:ascii="ＭＳ 明朝" w:hAnsi="ＭＳ 明朝"/>
          <w:rPrChange w:id="142" w:author="佐藤　凌成" w:date="2026-01-30T14:24:00Z" w16du:dateUtc="2026-01-30T05:24:00Z">
            <w:rPr>
              <w:rFonts w:ascii="ＭＳ 明朝" w:hAnsi="ＭＳ 明朝"/>
              <w:color w:val="000000" w:themeColor="text1"/>
            </w:rPr>
          </w:rPrChange>
        </w:rPr>
      </w:pPr>
    </w:p>
    <w:p w14:paraId="0899DBED" w14:textId="77777777" w:rsidR="00B1736F" w:rsidRPr="006D1C32" w:rsidRDefault="00B1736F" w:rsidP="00B1736F">
      <w:pPr>
        <w:outlineLvl w:val="0"/>
        <w:rPr>
          <w:rFonts w:ascii="ＭＳ ゴシック" w:eastAsia="ＭＳ ゴシック" w:hAnsi="ＭＳ ゴシック"/>
          <w:rPrChange w:id="143" w:author="佐藤　凌成" w:date="2026-01-30T14:24:00Z" w16du:dateUtc="2026-01-30T05:24:00Z">
            <w:rPr>
              <w:rFonts w:ascii="ＭＳ ゴシック" w:eastAsia="ＭＳ ゴシック" w:hAnsi="ＭＳ ゴシック"/>
              <w:color w:val="000000" w:themeColor="text1"/>
            </w:rPr>
          </w:rPrChange>
        </w:rPr>
      </w:pPr>
      <w:r w:rsidRPr="006D1C32">
        <w:rPr>
          <w:rFonts w:ascii="ＭＳ ゴシック" w:eastAsia="ＭＳ ゴシック" w:hAnsi="ＭＳ ゴシック" w:hint="eastAsia"/>
          <w:rPrChange w:id="144" w:author="佐藤　凌成" w:date="2026-01-30T14:24:00Z" w16du:dateUtc="2026-01-30T05:24:00Z">
            <w:rPr>
              <w:rFonts w:ascii="ＭＳ ゴシック" w:eastAsia="ＭＳ ゴシック" w:hAnsi="ＭＳ ゴシック" w:hint="eastAsia"/>
              <w:color w:val="000000" w:themeColor="text1"/>
            </w:rPr>
          </w:rPrChange>
        </w:rPr>
        <w:t>（２）書類提出期間</w:t>
      </w:r>
    </w:p>
    <w:p w14:paraId="1196CB86" w14:textId="6EB06ECC" w:rsidR="00B1736F" w:rsidRPr="006D1C32" w:rsidRDefault="00B1736F" w:rsidP="00B1736F">
      <w:pPr>
        <w:rPr>
          <w:rFonts w:ascii="ＭＳ 明朝" w:hAnsi="ＭＳ 明朝"/>
          <w:rPrChange w:id="145"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46" w:author="佐藤　凌成" w:date="2026-01-30T14:24:00Z" w16du:dateUtc="2026-01-30T05:24:00Z">
            <w:rPr>
              <w:rFonts w:ascii="ＭＳ 明朝" w:hAnsi="ＭＳ 明朝" w:hint="eastAsia"/>
              <w:color w:val="000000" w:themeColor="text1"/>
            </w:rPr>
          </w:rPrChange>
        </w:rPr>
        <w:t xml:space="preserve">　</w:t>
      </w:r>
      <w:ins w:id="147" w:author="佐藤　凌成" w:date="2026-02-05T09:47:00Z" w16du:dateUtc="2026-02-05T00:47:00Z">
        <w:r w:rsidR="006E0B37">
          <w:rPr>
            <w:rFonts w:ascii="ＭＳ 明朝" w:hAnsi="ＭＳ 明朝" w:hint="eastAsia"/>
          </w:rPr>
          <w:t xml:space="preserve">　　</w:t>
        </w:r>
      </w:ins>
      <w:r w:rsidRPr="006D1C32">
        <w:rPr>
          <w:rFonts w:ascii="ＭＳ 明朝" w:hAnsi="ＭＳ 明朝" w:hint="eastAsia"/>
          <w:rPrChange w:id="148" w:author="佐藤　凌成" w:date="2026-01-30T14:24:00Z" w16du:dateUtc="2026-01-30T05:24:00Z">
            <w:rPr>
              <w:rFonts w:ascii="ＭＳ 明朝" w:hAnsi="ＭＳ 明朝" w:hint="eastAsia"/>
              <w:color w:val="000000" w:themeColor="text1"/>
            </w:rPr>
          </w:rPrChange>
        </w:rPr>
        <w:t>・</w:t>
      </w:r>
      <w:r w:rsidRPr="006D1C32">
        <w:rPr>
          <w:rFonts w:ascii="ＭＳ 明朝" w:hAnsi="ＭＳ 明朝" w:hint="eastAsia"/>
          <w:b/>
          <w:u w:val="single"/>
          <w:rPrChange w:id="149" w:author="佐藤　凌成" w:date="2026-01-30T14:24:00Z" w16du:dateUtc="2026-01-30T05:24:00Z">
            <w:rPr>
              <w:rFonts w:ascii="ＭＳ 明朝" w:hAnsi="ＭＳ 明朝" w:hint="eastAsia"/>
              <w:b/>
              <w:color w:val="000000" w:themeColor="text1"/>
              <w:u w:val="single"/>
            </w:rPr>
          </w:rPrChange>
        </w:rPr>
        <w:t>令和</w:t>
      </w:r>
      <w:r w:rsidR="00FB77B5" w:rsidRPr="006D1C32">
        <w:rPr>
          <w:rFonts w:ascii="ＭＳ 明朝" w:hAnsi="ＭＳ 明朝"/>
          <w:b/>
          <w:u w:val="single"/>
          <w:rPrChange w:id="150" w:author="佐藤　凌成" w:date="2026-01-30T14:24:00Z" w16du:dateUtc="2026-01-30T05:24:00Z">
            <w:rPr>
              <w:rFonts w:ascii="ＭＳ 明朝" w:hAnsi="ＭＳ 明朝"/>
              <w:b/>
              <w:color w:val="000000" w:themeColor="text1"/>
              <w:u w:val="single"/>
            </w:rPr>
          </w:rPrChange>
        </w:rPr>
        <w:t>8</w:t>
      </w:r>
      <w:r w:rsidRPr="006D1C32">
        <w:rPr>
          <w:rFonts w:ascii="ＭＳ 明朝" w:hAnsi="ＭＳ 明朝" w:hint="eastAsia"/>
          <w:b/>
          <w:u w:val="single"/>
          <w:rPrChange w:id="151" w:author="佐藤　凌成" w:date="2026-01-30T14:24:00Z" w16du:dateUtc="2026-01-30T05:24:00Z">
            <w:rPr>
              <w:rFonts w:ascii="ＭＳ 明朝" w:hAnsi="ＭＳ 明朝" w:hint="eastAsia"/>
              <w:b/>
              <w:color w:val="000000" w:themeColor="text1"/>
              <w:u w:val="single"/>
            </w:rPr>
          </w:rPrChange>
        </w:rPr>
        <w:t>年</w:t>
      </w:r>
      <w:r w:rsidRPr="006D1C32">
        <w:rPr>
          <w:rFonts w:ascii="ＭＳ 明朝" w:hAnsi="ＭＳ 明朝"/>
          <w:b/>
          <w:u w:val="single"/>
          <w:rPrChange w:id="152" w:author="佐藤　凌成" w:date="2026-01-30T14:24:00Z" w16du:dateUtc="2026-01-30T05:24:00Z">
            <w:rPr>
              <w:rFonts w:ascii="ＭＳ 明朝" w:hAnsi="ＭＳ 明朝"/>
              <w:b/>
              <w:color w:val="000000" w:themeColor="text1"/>
              <w:u w:val="single"/>
            </w:rPr>
          </w:rPrChange>
        </w:rPr>
        <w:t>3月1</w:t>
      </w:r>
      <w:r w:rsidRPr="006D1C32">
        <w:rPr>
          <w:rFonts w:ascii="ＭＳ 明朝" w:hAnsi="ＭＳ 明朝" w:hint="eastAsia"/>
          <w:b/>
          <w:u w:val="single"/>
          <w:rPrChange w:id="153" w:author="佐藤　凌成" w:date="2026-01-30T14:24:00Z" w16du:dateUtc="2026-01-30T05:24:00Z">
            <w:rPr>
              <w:rFonts w:ascii="ＭＳ 明朝" w:hAnsi="ＭＳ 明朝" w:hint="eastAsia"/>
              <w:b/>
              <w:color w:val="000000" w:themeColor="text1"/>
              <w:u w:val="single"/>
            </w:rPr>
          </w:rPrChange>
        </w:rPr>
        <w:t>日（</w:t>
      </w:r>
      <w:r w:rsidR="00FB77B5" w:rsidRPr="006D1C32">
        <w:rPr>
          <w:rFonts w:ascii="ＭＳ 明朝" w:hAnsi="ＭＳ 明朝" w:hint="eastAsia"/>
          <w:b/>
          <w:u w:val="single"/>
          <w:rPrChange w:id="154" w:author="佐藤　凌成" w:date="2026-01-30T14:24:00Z" w16du:dateUtc="2026-01-30T05:24:00Z">
            <w:rPr>
              <w:rFonts w:ascii="ＭＳ 明朝" w:hAnsi="ＭＳ 明朝" w:hint="eastAsia"/>
              <w:b/>
              <w:color w:val="000000" w:themeColor="text1"/>
              <w:u w:val="single"/>
            </w:rPr>
          </w:rPrChange>
        </w:rPr>
        <w:t>日</w:t>
      </w:r>
      <w:r w:rsidRPr="006D1C32">
        <w:rPr>
          <w:rFonts w:ascii="ＭＳ 明朝" w:hAnsi="ＭＳ 明朝" w:hint="eastAsia"/>
          <w:b/>
          <w:u w:val="single"/>
          <w:rPrChange w:id="155" w:author="佐藤　凌成" w:date="2026-01-30T14:24:00Z" w16du:dateUtc="2026-01-30T05:24:00Z">
            <w:rPr>
              <w:rFonts w:ascii="ＭＳ 明朝" w:hAnsi="ＭＳ 明朝" w:hint="eastAsia"/>
              <w:b/>
              <w:color w:val="000000" w:themeColor="text1"/>
              <w:u w:val="single"/>
            </w:rPr>
          </w:rPrChange>
        </w:rPr>
        <w:t>）～令和</w:t>
      </w:r>
      <w:r w:rsidR="00FB77B5" w:rsidRPr="006D1C32">
        <w:rPr>
          <w:rFonts w:ascii="ＭＳ 明朝" w:hAnsi="ＭＳ 明朝"/>
          <w:b/>
          <w:u w:val="single"/>
          <w:rPrChange w:id="156" w:author="佐藤　凌成" w:date="2026-01-30T14:24:00Z" w16du:dateUtc="2026-01-30T05:24:00Z">
            <w:rPr>
              <w:rFonts w:ascii="ＭＳ 明朝" w:hAnsi="ＭＳ 明朝"/>
              <w:b/>
              <w:color w:val="000000" w:themeColor="text1"/>
              <w:u w:val="single"/>
            </w:rPr>
          </w:rPrChange>
        </w:rPr>
        <w:t>8</w:t>
      </w:r>
      <w:r w:rsidRPr="006D1C32">
        <w:rPr>
          <w:rFonts w:ascii="ＭＳ 明朝" w:hAnsi="ＭＳ 明朝" w:hint="eastAsia"/>
          <w:b/>
          <w:u w:val="single"/>
          <w:rPrChange w:id="157" w:author="佐藤　凌成" w:date="2026-01-30T14:24:00Z" w16du:dateUtc="2026-01-30T05:24:00Z">
            <w:rPr>
              <w:rFonts w:ascii="ＭＳ 明朝" w:hAnsi="ＭＳ 明朝" w:hint="eastAsia"/>
              <w:b/>
              <w:color w:val="000000" w:themeColor="text1"/>
              <w:u w:val="single"/>
            </w:rPr>
          </w:rPrChange>
        </w:rPr>
        <w:t>年</w:t>
      </w:r>
      <w:r w:rsidRPr="006D1C32">
        <w:rPr>
          <w:rFonts w:ascii="ＭＳ 明朝" w:hAnsi="ＭＳ 明朝"/>
          <w:b/>
          <w:u w:val="single"/>
          <w:rPrChange w:id="158" w:author="佐藤　凌成" w:date="2026-01-30T14:24:00Z" w16du:dateUtc="2026-01-30T05:24:00Z">
            <w:rPr>
              <w:rFonts w:ascii="ＭＳ 明朝" w:hAnsi="ＭＳ 明朝"/>
              <w:b/>
              <w:color w:val="000000" w:themeColor="text1"/>
              <w:u w:val="single"/>
            </w:rPr>
          </w:rPrChange>
        </w:rPr>
        <w:t>3月31</w:t>
      </w:r>
      <w:r w:rsidR="00FB77B5" w:rsidRPr="006D1C32">
        <w:rPr>
          <w:rFonts w:ascii="ＭＳ 明朝" w:hAnsi="ＭＳ 明朝" w:hint="eastAsia"/>
          <w:b/>
          <w:u w:val="single"/>
          <w:rPrChange w:id="159" w:author="佐藤　凌成" w:date="2026-01-30T14:24:00Z" w16du:dateUtc="2026-01-30T05:24:00Z">
            <w:rPr>
              <w:rFonts w:ascii="ＭＳ 明朝" w:hAnsi="ＭＳ 明朝" w:hint="eastAsia"/>
              <w:b/>
              <w:color w:val="000000" w:themeColor="text1"/>
              <w:u w:val="single"/>
            </w:rPr>
          </w:rPrChange>
        </w:rPr>
        <w:t>日（火）</w:t>
      </w:r>
      <w:r w:rsidRPr="006D1C32">
        <w:rPr>
          <w:rFonts w:ascii="ＭＳ 明朝" w:hAnsi="ＭＳ 明朝" w:hint="eastAsia"/>
          <w:b/>
          <w:u w:val="single"/>
          <w:rPrChange w:id="160" w:author="佐藤　凌成" w:date="2026-01-30T14:24:00Z" w16du:dateUtc="2026-01-30T05:24:00Z">
            <w:rPr>
              <w:rFonts w:ascii="ＭＳ 明朝" w:hAnsi="ＭＳ 明朝" w:hint="eastAsia"/>
              <w:b/>
              <w:color w:val="000000" w:themeColor="text1"/>
              <w:u w:val="single"/>
            </w:rPr>
          </w:rPrChange>
        </w:rPr>
        <w:t>消印有効</w:t>
      </w:r>
    </w:p>
    <w:p w14:paraId="610A7E89" w14:textId="77777777" w:rsidR="00B1736F" w:rsidRPr="006D1C32" w:rsidRDefault="00B1736F" w:rsidP="00B1736F">
      <w:pPr>
        <w:rPr>
          <w:rFonts w:ascii="ＭＳ ゴシック" w:eastAsia="ＭＳ ゴシック" w:hAnsi="ＭＳ ゴシック"/>
          <w:sz w:val="22"/>
          <w:rPrChange w:id="161" w:author="佐藤　凌成" w:date="2026-01-30T14:24:00Z" w16du:dateUtc="2026-01-30T05:24:00Z">
            <w:rPr>
              <w:rFonts w:ascii="ＭＳ ゴシック" w:eastAsia="ＭＳ ゴシック" w:hAnsi="ＭＳ ゴシック"/>
              <w:color w:val="000000" w:themeColor="text1"/>
              <w:sz w:val="22"/>
            </w:rPr>
          </w:rPrChange>
        </w:rPr>
      </w:pPr>
    </w:p>
    <w:p w14:paraId="6AA54A13" w14:textId="77777777" w:rsidR="00B1736F" w:rsidRPr="006D1C32" w:rsidRDefault="00B1736F" w:rsidP="00B1736F">
      <w:pPr>
        <w:outlineLvl w:val="0"/>
        <w:rPr>
          <w:rFonts w:ascii="ＭＳ ゴシック" w:eastAsia="ＭＳ ゴシック" w:hAnsi="ＭＳ ゴシック"/>
          <w:sz w:val="22"/>
          <w:rPrChange w:id="162"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163" w:author="佐藤　凌成" w:date="2026-01-30T14:24:00Z" w16du:dateUtc="2026-01-30T05:24:00Z">
            <w:rPr>
              <w:rFonts w:ascii="ＭＳ ゴシック" w:eastAsia="ＭＳ ゴシック" w:hAnsi="ＭＳ ゴシック" w:hint="eastAsia"/>
              <w:color w:val="000000" w:themeColor="text1"/>
              <w:sz w:val="22"/>
            </w:rPr>
          </w:rPrChange>
        </w:rPr>
        <w:t>６．受け入れ諾否</w:t>
      </w:r>
    </w:p>
    <w:p w14:paraId="6217A1DA" w14:textId="77777777" w:rsidR="00B1736F" w:rsidRPr="006D1C32" w:rsidRDefault="00B1736F" w:rsidP="00B1736F">
      <w:pPr>
        <w:rPr>
          <w:rFonts w:ascii="ＭＳ 明朝" w:hAnsi="ＭＳ 明朝"/>
          <w:rPrChange w:id="164"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65" w:author="佐藤　凌成" w:date="2026-01-30T14:24:00Z" w16du:dateUtc="2026-01-30T05:24:00Z">
            <w:rPr>
              <w:rFonts w:ascii="ＭＳ 明朝" w:hAnsi="ＭＳ 明朝" w:hint="eastAsia"/>
              <w:color w:val="000000" w:themeColor="text1"/>
            </w:rPr>
          </w:rPrChange>
        </w:rPr>
        <w:t xml:space="preserve">　・「応募票」および「実習にあたっての抱負」をもとに実習生を選考します。</w:t>
      </w:r>
    </w:p>
    <w:p w14:paraId="3FA91810" w14:textId="15E7C997" w:rsidR="00B1736F" w:rsidRPr="006D1C32" w:rsidRDefault="00B1736F" w:rsidP="00B1736F">
      <w:pPr>
        <w:numPr>
          <w:ilvl w:val="0"/>
          <w:numId w:val="1"/>
        </w:numPr>
        <w:rPr>
          <w:rFonts w:ascii="ＭＳ 明朝" w:hAnsi="ＭＳ 明朝"/>
          <w:rPrChange w:id="166"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67" w:author="佐藤　凌成" w:date="2026-01-30T14:24:00Z" w16du:dateUtc="2026-01-30T05:24:00Z">
            <w:rPr>
              <w:rFonts w:ascii="ＭＳ 明朝" w:hAnsi="ＭＳ 明朝" w:hint="eastAsia"/>
              <w:color w:val="000000" w:themeColor="text1"/>
            </w:rPr>
          </w:rPrChange>
        </w:rPr>
        <w:t>受け入れの諾否は、令和</w:t>
      </w:r>
      <w:r w:rsidR="00FB77B5" w:rsidRPr="006D1C32">
        <w:rPr>
          <w:rFonts w:ascii="ＭＳ 明朝" w:hAnsi="ＭＳ 明朝"/>
          <w:rPrChange w:id="168" w:author="佐藤　凌成" w:date="2026-01-30T14:24:00Z" w16du:dateUtc="2026-01-30T05:24:00Z">
            <w:rPr>
              <w:rFonts w:ascii="ＭＳ 明朝" w:hAnsi="ＭＳ 明朝"/>
              <w:color w:val="000000" w:themeColor="text1"/>
            </w:rPr>
          </w:rPrChange>
        </w:rPr>
        <w:t>8</w:t>
      </w:r>
      <w:r w:rsidRPr="006D1C32">
        <w:rPr>
          <w:rFonts w:ascii="ＭＳ 明朝" w:hAnsi="ＭＳ 明朝" w:hint="eastAsia"/>
          <w:rPrChange w:id="169" w:author="佐藤　凌成" w:date="2026-01-30T14:24:00Z" w16du:dateUtc="2026-01-30T05:24:00Z">
            <w:rPr>
              <w:rFonts w:ascii="ＭＳ 明朝" w:hAnsi="ＭＳ 明朝" w:hint="eastAsia"/>
              <w:color w:val="000000" w:themeColor="text1"/>
            </w:rPr>
          </w:rPrChange>
        </w:rPr>
        <w:t>年</w:t>
      </w:r>
      <w:r w:rsidRPr="006D1C32">
        <w:rPr>
          <w:rFonts w:ascii="ＭＳ 明朝" w:hAnsi="ＭＳ 明朝"/>
          <w:rPrChange w:id="170" w:author="佐藤　凌成" w:date="2026-01-30T14:24:00Z" w16du:dateUtc="2026-01-30T05:24:00Z">
            <w:rPr>
              <w:rFonts w:ascii="ＭＳ 明朝" w:hAnsi="ＭＳ 明朝"/>
              <w:color w:val="000000" w:themeColor="text1"/>
            </w:rPr>
          </w:rPrChange>
        </w:rPr>
        <w:t>4月15日</w:t>
      </w:r>
      <w:r w:rsidR="00FB77B5" w:rsidRPr="006D1C32">
        <w:rPr>
          <w:rFonts w:ascii="ＭＳ 明朝" w:hAnsi="ＭＳ 明朝" w:hint="eastAsia"/>
          <w:rPrChange w:id="171" w:author="佐藤　凌成" w:date="2026-01-30T14:24:00Z" w16du:dateUtc="2026-01-30T05:24:00Z">
            <w:rPr>
              <w:rFonts w:ascii="ＭＳ 明朝" w:hAnsi="ＭＳ 明朝" w:hint="eastAsia"/>
              <w:color w:val="000000" w:themeColor="text1"/>
            </w:rPr>
          </w:rPrChange>
        </w:rPr>
        <w:t>（水）</w:t>
      </w:r>
      <w:r w:rsidRPr="006D1C32">
        <w:rPr>
          <w:rFonts w:ascii="ＭＳ 明朝" w:hAnsi="ＭＳ 明朝" w:hint="eastAsia"/>
          <w:rPrChange w:id="172" w:author="佐藤　凌成" w:date="2026-01-30T14:24:00Z" w16du:dateUtc="2026-01-30T05:24:00Z">
            <w:rPr>
              <w:rFonts w:ascii="ＭＳ 明朝" w:hAnsi="ＭＳ 明朝" w:hint="eastAsia"/>
              <w:color w:val="000000" w:themeColor="text1"/>
            </w:rPr>
          </w:rPrChange>
        </w:rPr>
        <w:t>までに各大学に回答します。なお回答書（受け入れ承諾書）は博物館側の様式にて送付いたします。</w:t>
      </w:r>
    </w:p>
    <w:p w14:paraId="550CFEEB" w14:textId="77777777" w:rsidR="00B1736F" w:rsidRPr="006D1C32" w:rsidRDefault="00B1736F" w:rsidP="00B1736F">
      <w:pPr>
        <w:pStyle w:val="a4"/>
        <w:rPr>
          <w:color w:val="auto"/>
          <w:rPrChange w:id="173" w:author="佐藤　凌成" w:date="2026-01-30T14:24:00Z" w16du:dateUtc="2026-01-30T05:24:00Z">
            <w:rPr>
              <w:color w:val="000000" w:themeColor="text1"/>
            </w:rPr>
          </w:rPrChange>
        </w:rPr>
      </w:pPr>
      <w:r w:rsidRPr="006D1C32">
        <w:rPr>
          <w:rFonts w:hint="eastAsia"/>
          <w:color w:val="auto"/>
          <w:rPrChange w:id="174" w:author="佐藤　凌成" w:date="2026-01-30T14:24:00Z" w16du:dateUtc="2026-01-30T05:24:00Z">
            <w:rPr>
              <w:rFonts w:hint="eastAsia"/>
              <w:color w:val="000000" w:themeColor="text1"/>
            </w:rPr>
          </w:rPrChange>
        </w:rPr>
        <w:t>※希望者が多い場合は選考の結果、受け入れできないこともあります。</w:t>
      </w:r>
    </w:p>
    <w:p w14:paraId="6E9C66CB" w14:textId="77777777" w:rsidR="00B1736F" w:rsidRPr="006D1C32" w:rsidRDefault="00B1736F" w:rsidP="00B1736F">
      <w:pPr>
        <w:rPr>
          <w:rFonts w:ascii="ＭＳ 明朝" w:hAnsi="ＭＳ 明朝"/>
          <w:rPrChange w:id="175" w:author="佐藤　凌成" w:date="2026-01-30T14:24:00Z" w16du:dateUtc="2026-01-30T05:24:00Z">
            <w:rPr>
              <w:rFonts w:ascii="ＭＳ 明朝" w:hAnsi="ＭＳ 明朝"/>
              <w:color w:val="000000" w:themeColor="text1"/>
            </w:rPr>
          </w:rPrChange>
        </w:rPr>
      </w:pPr>
    </w:p>
    <w:p w14:paraId="01206965" w14:textId="77777777" w:rsidR="00B1736F" w:rsidRPr="006D1C32" w:rsidRDefault="00B1736F" w:rsidP="00B1736F">
      <w:pPr>
        <w:rPr>
          <w:rFonts w:asciiTheme="majorEastAsia" w:eastAsiaTheme="majorEastAsia" w:hAnsiTheme="majorEastAsia"/>
          <w:rPrChange w:id="176" w:author="佐藤　凌成" w:date="2026-01-30T14:24:00Z" w16du:dateUtc="2026-01-30T05:24:00Z">
            <w:rPr>
              <w:rFonts w:asciiTheme="majorEastAsia" w:eastAsiaTheme="majorEastAsia" w:hAnsiTheme="majorEastAsia"/>
              <w:color w:val="000000" w:themeColor="text1"/>
            </w:rPr>
          </w:rPrChange>
        </w:rPr>
      </w:pPr>
      <w:r w:rsidRPr="006D1C32">
        <w:rPr>
          <w:rFonts w:asciiTheme="majorEastAsia" w:eastAsiaTheme="majorEastAsia" w:hAnsiTheme="majorEastAsia" w:hint="eastAsia"/>
          <w:rPrChange w:id="177" w:author="佐藤　凌成" w:date="2026-01-30T14:24:00Z" w16du:dateUtc="2026-01-30T05:24:00Z">
            <w:rPr>
              <w:rFonts w:asciiTheme="majorEastAsia" w:eastAsiaTheme="majorEastAsia" w:hAnsiTheme="majorEastAsia" w:hint="eastAsia"/>
              <w:color w:val="000000" w:themeColor="text1"/>
            </w:rPr>
          </w:rPrChange>
        </w:rPr>
        <w:t>７．評価</w:t>
      </w:r>
    </w:p>
    <w:p w14:paraId="5377EDAE" w14:textId="4F467917" w:rsidR="00B1736F" w:rsidRPr="006D1C32" w:rsidRDefault="00B1736F" w:rsidP="00FB77B5">
      <w:pPr>
        <w:ind w:leftChars="100" w:left="420" w:hangingChars="100" w:hanging="210"/>
        <w:rPr>
          <w:rFonts w:ascii="ＭＳ 明朝" w:hAnsi="ＭＳ 明朝"/>
          <w:rPrChange w:id="178"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79" w:author="佐藤　凌成" w:date="2026-01-30T14:24:00Z" w16du:dateUtc="2026-01-30T05:24:00Z">
            <w:rPr>
              <w:rFonts w:ascii="ＭＳ 明朝" w:hAnsi="ＭＳ 明朝" w:hint="eastAsia"/>
              <w:color w:val="000000" w:themeColor="text1"/>
            </w:rPr>
          </w:rPrChange>
        </w:rPr>
        <w:t>・博物館実習ガイドライン（文化庁）の指針に基づき、実習簿など大学所定の書類へは実習状況の記入および押印のみを行い、原則一切の評価を行いません。</w:t>
      </w:r>
      <w:ins w:id="180" w:author="Toru Nakahara" w:date="2026-01-02T11:02:00Z" w16du:dateUtc="2026-01-02T02:02:00Z">
        <w:r w:rsidR="00D85250" w:rsidRPr="006D1C32">
          <w:rPr>
            <w:rFonts w:ascii="ＭＳ 明朝" w:hAnsi="ＭＳ 明朝" w:hint="eastAsia"/>
            <w:u w:val="single"/>
            <w:rPrChange w:id="181" w:author="佐藤　凌成" w:date="2026-01-30T14:24:00Z" w16du:dateUtc="2026-01-30T05:24:00Z">
              <w:rPr>
                <w:rFonts w:ascii="ＭＳ 明朝" w:hAnsi="ＭＳ 明朝" w:hint="eastAsia"/>
                <w:color w:val="000000" w:themeColor="text1"/>
              </w:rPr>
            </w:rPrChange>
          </w:rPr>
          <w:t>実習終了後の</w:t>
        </w:r>
      </w:ins>
      <w:ins w:id="182" w:author="Toru Nakahara" w:date="2026-01-02T11:01:00Z" w16du:dateUtc="2026-01-02T02:01:00Z">
        <w:r w:rsidR="00D1424C" w:rsidRPr="006D1C32">
          <w:rPr>
            <w:rFonts w:ascii="ＭＳ 明朝" w:hAnsi="ＭＳ 明朝" w:hint="eastAsia"/>
            <w:u w:val="single"/>
            <w:rPrChange w:id="183" w:author="佐藤　凌成" w:date="2026-01-30T14:24:00Z" w16du:dateUtc="2026-01-30T05:24:00Z">
              <w:rPr>
                <w:rFonts w:ascii="ＭＳ 明朝" w:hAnsi="ＭＳ 明朝" w:hint="eastAsia"/>
                <w:color w:val="000000" w:themeColor="text1"/>
              </w:rPr>
            </w:rPrChange>
          </w:rPr>
          <w:t>成績票の</w:t>
        </w:r>
      </w:ins>
      <w:ins w:id="184" w:author="Toru Nakahara" w:date="2026-01-02T11:03:00Z" w16du:dateUtc="2026-01-02T02:03:00Z">
        <w:r w:rsidR="00D85250" w:rsidRPr="006D1C32">
          <w:rPr>
            <w:rFonts w:ascii="ＭＳ 明朝" w:hAnsi="ＭＳ 明朝" w:hint="eastAsia"/>
            <w:u w:val="single"/>
            <w:rPrChange w:id="185" w:author="佐藤　凌成" w:date="2026-01-30T14:24:00Z" w16du:dateUtc="2026-01-30T05:24:00Z">
              <w:rPr>
                <w:rFonts w:ascii="ＭＳ 明朝" w:hAnsi="ＭＳ 明朝" w:hint="eastAsia"/>
                <w:color w:val="000000" w:themeColor="text1"/>
                <w:highlight w:val="yellow"/>
              </w:rPr>
            </w:rPrChange>
          </w:rPr>
          <w:t>記入および</w:t>
        </w:r>
      </w:ins>
      <w:ins w:id="186" w:author="Toru Nakahara" w:date="2026-01-02T11:01:00Z" w16du:dateUtc="2026-01-02T02:01:00Z">
        <w:r w:rsidR="00D1424C" w:rsidRPr="006D1C32">
          <w:rPr>
            <w:rFonts w:ascii="ＭＳ 明朝" w:hAnsi="ＭＳ 明朝" w:hint="eastAsia"/>
            <w:u w:val="single"/>
            <w:rPrChange w:id="187" w:author="佐藤　凌成" w:date="2026-01-30T14:24:00Z" w16du:dateUtc="2026-01-30T05:24:00Z">
              <w:rPr>
                <w:rFonts w:ascii="ＭＳ 明朝" w:hAnsi="ＭＳ 明朝" w:hint="eastAsia"/>
                <w:color w:val="000000" w:themeColor="text1"/>
              </w:rPr>
            </w:rPrChange>
          </w:rPr>
          <w:t>別送は行いません</w:t>
        </w:r>
      </w:ins>
      <w:ins w:id="188" w:author="Toru Nakahara" w:date="2026-01-02T11:18:00Z" w16du:dateUtc="2026-01-02T02:18:00Z">
        <w:r w:rsidR="006A6B95" w:rsidRPr="006D1C32">
          <w:rPr>
            <w:rFonts w:ascii="ＭＳ 明朝" w:hAnsi="ＭＳ 明朝" w:hint="eastAsia"/>
            <w:u w:val="single"/>
            <w:rPrChange w:id="189" w:author="佐藤　凌成" w:date="2026-01-30T14:24:00Z" w16du:dateUtc="2026-01-30T05:24:00Z">
              <w:rPr>
                <w:rFonts w:ascii="ＭＳ 明朝" w:hAnsi="ＭＳ 明朝" w:hint="eastAsia"/>
                <w:color w:val="000000" w:themeColor="text1"/>
                <w:highlight w:val="yellow"/>
              </w:rPr>
            </w:rPrChange>
          </w:rPr>
          <w:t>ので、ご承知おきください</w:t>
        </w:r>
      </w:ins>
      <w:ins w:id="190" w:author="Toru Nakahara" w:date="2026-01-02T11:01:00Z" w16du:dateUtc="2026-01-02T02:01:00Z">
        <w:r w:rsidR="00D1424C" w:rsidRPr="006D1C32">
          <w:rPr>
            <w:rFonts w:ascii="ＭＳ 明朝" w:hAnsi="ＭＳ 明朝" w:hint="eastAsia"/>
            <w:rPrChange w:id="191" w:author="佐藤　凌成" w:date="2026-01-30T14:24:00Z" w16du:dateUtc="2026-01-30T05:24:00Z">
              <w:rPr>
                <w:rFonts w:ascii="ＭＳ 明朝" w:hAnsi="ＭＳ 明朝" w:hint="eastAsia"/>
                <w:color w:val="000000" w:themeColor="text1"/>
              </w:rPr>
            </w:rPrChange>
          </w:rPr>
          <w:t>。</w:t>
        </w:r>
      </w:ins>
    </w:p>
    <w:p w14:paraId="3AE60993" w14:textId="77777777" w:rsidR="00B1736F" w:rsidRPr="006D1C32" w:rsidRDefault="00B1736F" w:rsidP="00B1736F">
      <w:pPr>
        <w:rPr>
          <w:rFonts w:ascii="ＭＳ 明朝" w:hAnsi="ＭＳ 明朝"/>
          <w:rPrChange w:id="192" w:author="佐藤　凌成" w:date="2026-01-30T14:24:00Z" w16du:dateUtc="2026-01-30T05:24:00Z">
            <w:rPr>
              <w:rFonts w:ascii="ＭＳ 明朝" w:hAnsi="ＭＳ 明朝"/>
              <w:color w:val="000000" w:themeColor="text1"/>
            </w:rPr>
          </w:rPrChange>
        </w:rPr>
      </w:pPr>
    </w:p>
    <w:p w14:paraId="260A17C8" w14:textId="0C10A33C" w:rsidR="00B1736F" w:rsidRPr="006D1C32" w:rsidRDefault="00B1736F" w:rsidP="00B1736F">
      <w:pPr>
        <w:outlineLvl w:val="0"/>
        <w:rPr>
          <w:rFonts w:ascii="ＭＳ ゴシック" w:eastAsia="ＭＳ ゴシック" w:hAnsi="ＭＳ ゴシック"/>
          <w:sz w:val="22"/>
          <w:rPrChange w:id="193" w:author="佐藤　凌成" w:date="2026-01-30T14:24:00Z" w16du:dateUtc="2026-01-30T05:24:00Z">
            <w:rPr>
              <w:rFonts w:ascii="ＭＳ ゴシック" w:eastAsia="ＭＳ ゴシック" w:hAnsi="ＭＳ ゴシック"/>
              <w:color w:val="000000" w:themeColor="text1"/>
              <w:sz w:val="22"/>
            </w:rPr>
          </w:rPrChange>
        </w:rPr>
      </w:pPr>
      <w:r w:rsidRPr="006D1C32">
        <w:rPr>
          <w:rFonts w:ascii="ＭＳ ゴシック" w:eastAsia="ＭＳ ゴシック" w:hAnsi="ＭＳ ゴシック" w:hint="eastAsia"/>
          <w:sz w:val="22"/>
          <w:rPrChange w:id="194" w:author="佐藤　凌成" w:date="2026-01-30T14:24:00Z" w16du:dateUtc="2026-01-30T05:24:00Z">
            <w:rPr>
              <w:rFonts w:ascii="ＭＳ ゴシック" w:eastAsia="ＭＳ ゴシック" w:hAnsi="ＭＳ ゴシック" w:hint="eastAsia"/>
              <w:color w:val="000000" w:themeColor="text1"/>
              <w:sz w:val="22"/>
            </w:rPr>
          </w:rPrChange>
        </w:rPr>
        <w:t>８．その他</w:t>
      </w:r>
    </w:p>
    <w:p w14:paraId="6C3F2327" w14:textId="77777777" w:rsidR="00B1736F" w:rsidRPr="006D1C32" w:rsidRDefault="00B1736F" w:rsidP="00B1736F">
      <w:pPr>
        <w:rPr>
          <w:rFonts w:ascii="ＭＳ 明朝" w:hAnsi="ＭＳ 明朝"/>
          <w:rPrChange w:id="195"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96" w:author="佐藤　凌成" w:date="2026-01-30T14:24:00Z" w16du:dateUtc="2026-01-30T05:24:00Z">
            <w:rPr>
              <w:rFonts w:ascii="ＭＳ 明朝" w:hAnsi="ＭＳ 明朝" w:hint="eastAsia"/>
              <w:color w:val="000000" w:themeColor="text1"/>
            </w:rPr>
          </w:rPrChange>
        </w:rPr>
        <w:t xml:space="preserve">　・実習生、実習担当職員の来館による事前調整・打ち合わせ等は原則行いません。</w:t>
      </w:r>
    </w:p>
    <w:p w14:paraId="4D3484A8" w14:textId="77777777" w:rsidR="00B1736F" w:rsidRPr="006D1C32" w:rsidRDefault="00B1736F" w:rsidP="00B1736F">
      <w:pPr>
        <w:ind w:firstLineChars="100" w:firstLine="210"/>
        <w:rPr>
          <w:rFonts w:ascii="ＭＳ 明朝" w:hAnsi="ＭＳ 明朝"/>
          <w:rPrChange w:id="197"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198" w:author="佐藤　凌成" w:date="2026-01-30T14:24:00Z" w16du:dateUtc="2026-01-30T05:24:00Z">
            <w:rPr>
              <w:rFonts w:ascii="ＭＳ 明朝" w:hAnsi="ＭＳ 明朝" w:hint="eastAsia"/>
              <w:color w:val="000000" w:themeColor="text1"/>
            </w:rPr>
          </w:rPrChange>
        </w:rPr>
        <w:t>・実習期間は、応募者の希望に添えないことがあります。</w:t>
      </w:r>
    </w:p>
    <w:p w14:paraId="72D1F3AD" w14:textId="6A5FCDE0" w:rsidR="00B1736F" w:rsidRPr="006D1C32" w:rsidRDefault="00B1736F" w:rsidP="00B1736F">
      <w:pPr>
        <w:ind w:leftChars="100" w:left="420" w:hangingChars="100" w:hanging="210"/>
        <w:rPr>
          <w:rFonts w:ascii="ＭＳ 明朝" w:hAnsi="ＭＳ 明朝"/>
          <w:rPrChange w:id="199"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200" w:author="佐藤　凌成" w:date="2026-01-30T14:24:00Z" w16du:dateUtc="2026-01-30T05:24:00Z">
            <w:rPr>
              <w:rFonts w:ascii="ＭＳ 明朝" w:hAnsi="ＭＳ 明朝" w:hint="eastAsia"/>
              <w:color w:val="000000" w:themeColor="text1"/>
            </w:rPr>
          </w:rPrChange>
        </w:rPr>
        <w:t>・実習中の事故については、基本的に当館は責任を負いません。対物・対人保険を含め、各種損害・傷害保険への加入は大学もしくは学生が予め行ってください。</w:t>
      </w:r>
    </w:p>
    <w:p w14:paraId="7B7E1B18" w14:textId="77777777" w:rsidR="00B1736F" w:rsidRPr="006D1C32" w:rsidRDefault="00B1736F" w:rsidP="00B1736F">
      <w:pPr>
        <w:ind w:leftChars="100" w:left="420" w:hangingChars="100" w:hanging="210"/>
        <w:rPr>
          <w:rFonts w:ascii="ＭＳ 明朝" w:hAnsi="ＭＳ 明朝"/>
          <w:rPrChange w:id="201"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202" w:author="佐藤　凌成" w:date="2026-01-30T14:24:00Z" w16du:dateUtc="2026-01-30T05:24:00Z">
            <w:rPr>
              <w:rFonts w:ascii="ＭＳ 明朝" w:hAnsi="ＭＳ 明朝" w:hint="eastAsia"/>
              <w:color w:val="000000" w:themeColor="text1"/>
            </w:rPr>
          </w:rPrChange>
        </w:rPr>
        <w:t>・実習費は必要ありません。但し、他館見学時の交通費及び実習ノート返却用のレターパックライト等は自己負担でお願いします。</w:t>
      </w:r>
    </w:p>
    <w:p w14:paraId="2FE2739C" w14:textId="77777777" w:rsidR="00B1736F" w:rsidRPr="006D1C32" w:rsidRDefault="00B1736F" w:rsidP="00B1736F">
      <w:pPr>
        <w:ind w:leftChars="100" w:left="420" w:hangingChars="100" w:hanging="210"/>
        <w:rPr>
          <w:rFonts w:ascii="ＭＳ 明朝" w:hAnsi="ＭＳ 明朝"/>
          <w:rPrChange w:id="203" w:author="佐藤　凌成" w:date="2026-01-30T14:24:00Z" w16du:dateUtc="2026-01-30T05:24:00Z">
            <w:rPr>
              <w:rFonts w:ascii="ＭＳ 明朝" w:hAnsi="ＭＳ 明朝"/>
              <w:color w:val="000000" w:themeColor="text1"/>
            </w:rPr>
          </w:rPrChange>
        </w:rPr>
      </w:pPr>
      <w:r w:rsidRPr="006D1C32">
        <w:rPr>
          <w:rFonts w:ascii="ＭＳ 明朝" w:hAnsi="ＭＳ 明朝" w:hint="eastAsia"/>
          <w:rPrChange w:id="204" w:author="佐藤　凌成" w:date="2026-01-30T14:24:00Z" w16du:dateUtc="2026-01-30T05:24:00Z">
            <w:rPr>
              <w:rFonts w:ascii="ＭＳ 明朝" w:hAnsi="ＭＳ 明朝" w:hint="eastAsia"/>
              <w:color w:val="000000" w:themeColor="text1"/>
            </w:rPr>
          </w:rPrChange>
        </w:rPr>
        <w:t>・自然史課での実習を希望される方は、汚れても良い服、長靴、タオルを準備し、パソコンの持参を推奨します。また、必要に応じて昆虫、動物（体毛や羽毛をもつものを含む）、エタノール、ホルマリン、ホウ酸、防虫剤などを取り扱うことがあります。</w:t>
      </w:r>
    </w:p>
    <w:p w14:paraId="1D7A064F" w14:textId="77777777" w:rsidR="00B1736F" w:rsidRPr="006D1C32" w:rsidRDefault="00B1736F" w:rsidP="00B1736F">
      <w:pPr>
        <w:rPr>
          <w:rFonts w:ascii="ＭＳ 明朝" w:hAnsi="ＭＳ 明朝"/>
          <w:rPrChange w:id="205" w:author="佐藤　凌成" w:date="2026-01-30T14:24:00Z" w16du:dateUtc="2026-01-30T05:24:00Z">
            <w:rPr>
              <w:rFonts w:ascii="ＭＳ 明朝" w:hAnsi="ＭＳ 明朝"/>
              <w:color w:val="000000" w:themeColor="text1"/>
            </w:rPr>
          </w:rPrChange>
        </w:rPr>
      </w:pPr>
    </w:p>
    <w:p w14:paraId="6D50C7FB" w14:textId="68D2EB5A" w:rsidR="00B1736F" w:rsidDel="006E0B37" w:rsidRDefault="006E0B37" w:rsidP="006E0B37">
      <w:pPr>
        <w:spacing w:line="320" w:lineRule="exact"/>
        <w:outlineLvl w:val="0"/>
        <w:rPr>
          <w:del w:id="206" w:author="佐藤　凌成" w:date="2026-02-05T09:47:00Z" w16du:dateUtc="2026-02-05T00:47:00Z"/>
          <w:rFonts w:ascii="ＭＳ 明朝" w:hAnsi="ＭＳ 明朝"/>
        </w:rPr>
      </w:pPr>
      <w:ins w:id="207" w:author="佐藤　凌成" w:date="2026-02-05T09:47:00Z" w16du:dateUtc="2026-02-05T00:47:00Z">
        <w:r>
          <w:rPr>
            <w:rFonts w:ascii="ＭＳ ゴシック" w:eastAsia="ＭＳ ゴシック" w:hAnsi="ＭＳ ゴシック" w:hint="eastAsia"/>
            <w:sz w:val="22"/>
          </w:rPr>
          <w:t>９</w:t>
        </w:r>
      </w:ins>
      <w:del w:id="208" w:author="佐藤　凌成" w:date="2026-02-05T09:47:00Z" w16du:dateUtc="2026-02-05T00:47:00Z">
        <w:r w:rsidR="00B1736F" w:rsidRPr="006D1C32" w:rsidDel="006E0B37">
          <w:rPr>
            <w:rFonts w:ascii="ＭＳ ゴシック" w:eastAsia="ＭＳ ゴシック" w:hAnsi="ＭＳ ゴシック" w:hint="eastAsia"/>
            <w:sz w:val="22"/>
            <w:rPrChange w:id="209" w:author="佐藤　凌成" w:date="2026-01-30T14:24:00Z" w16du:dateUtc="2026-01-30T05:24:00Z">
              <w:rPr>
                <w:rFonts w:ascii="ＭＳ ゴシック" w:eastAsia="ＭＳ ゴシック" w:hAnsi="ＭＳ ゴシック" w:hint="eastAsia"/>
                <w:color w:val="000000" w:themeColor="text1"/>
                <w:sz w:val="22"/>
              </w:rPr>
            </w:rPrChange>
          </w:rPr>
          <w:delText>８</w:delText>
        </w:r>
      </w:del>
      <w:r w:rsidR="00B1736F" w:rsidRPr="006D1C32">
        <w:rPr>
          <w:rFonts w:ascii="ＭＳ ゴシック" w:eastAsia="ＭＳ ゴシック" w:hAnsi="ＭＳ ゴシック" w:hint="eastAsia"/>
          <w:sz w:val="22"/>
          <w:rPrChange w:id="210" w:author="佐藤　凌成" w:date="2026-01-30T14:24:00Z" w16du:dateUtc="2026-01-30T05:24:00Z">
            <w:rPr>
              <w:rFonts w:ascii="ＭＳ ゴシック" w:eastAsia="ＭＳ ゴシック" w:hAnsi="ＭＳ ゴシック" w:hint="eastAsia"/>
              <w:color w:val="000000" w:themeColor="text1"/>
              <w:sz w:val="22"/>
            </w:rPr>
          </w:rPrChange>
        </w:rPr>
        <w:t>．書類提出先および問い合わせ先</w:t>
      </w:r>
    </w:p>
    <w:p w14:paraId="3F4D74B7" w14:textId="59BB582B" w:rsidR="006E0B37" w:rsidRPr="006D1C32" w:rsidRDefault="006E0B37">
      <w:pPr>
        <w:spacing w:line="320" w:lineRule="exact"/>
        <w:outlineLvl w:val="0"/>
        <w:rPr>
          <w:ins w:id="211" w:author="佐藤　凌成" w:date="2026-02-05T09:47:00Z" w16du:dateUtc="2026-02-05T00:47:00Z"/>
          <w:rFonts w:ascii="ＭＳ ゴシック" w:eastAsia="ＭＳ ゴシック" w:hAnsi="ＭＳ ゴシック" w:hint="eastAsia"/>
          <w:sz w:val="22"/>
          <w:rPrChange w:id="212" w:author="佐藤　凌成" w:date="2026-01-30T14:24:00Z" w16du:dateUtc="2026-01-30T05:24:00Z">
            <w:rPr>
              <w:ins w:id="213" w:author="佐藤　凌成" w:date="2026-02-05T09:47:00Z" w16du:dateUtc="2026-02-05T00:47:00Z"/>
              <w:rFonts w:ascii="ＭＳ ゴシック" w:eastAsia="ＭＳ ゴシック" w:hAnsi="ＭＳ ゴシック"/>
              <w:color w:val="000000" w:themeColor="text1"/>
              <w:sz w:val="22"/>
            </w:rPr>
          </w:rPrChange>
        </w:rPr>
        <w:pPrChange w:id="214" w:author="佐藤　凌成" w:date="2026-01-28T10:27:00Z" w16du:dateUtc="2026-01-28T01:27:00Z">
          <w:pPr>
            <w:outlineLvl w:val="0"/>
          </w:pPr>
        </w:pPrChange>
      </w:pPr>
    </w:p>
    <w:p w14:paraId="4F14ECBB" w14:textId="141F259E" w:rsidR="00B1736F" w:rsidRPr="006D1C32" w:rsidRDefault="00B1736F" w:rsidP="006E0B37">
      <w:pPr>
        <w:spacing w:line="320" w:lineRule="exact"/>
        <w:ind w:firstLineChars="200" w:firstLine="420"/>
        <w:outlineLvl w:val="0"/>
        <w:rPr>
          <w:rFonts w:ascii="ＭＳ 明朝" w:hAnsi="ＭＳ 明朝"/>
          <w:rPrChange w:id="215" w:author="佐藤　凌成" w:date="2026-01-30T14:24:00Z" w16du:dateUtc="2026-01-30T05:24:00Z">
            <w:rPr>
              <w:rFonts w:ascii="ＭＳ 明朝" w:hAnsi="ＭＳ 明朝"/>
              <w:color w:val="000000" w:themeColor="text1"/>
            </w:rPr>
          </w:rPrChange>
        </w:rPr>
        <w:pPrChange w:id="216" w:author="佐藤　凌成" w:date="2026-02-05T09:47:00Z" w16du:dateUtc="2026-02-05T00:47:00Z">
          <w:pPr/>
        </w:pPrChange>
      </w:pPr>
      <w:del w:id="217" w:author="佐藤　凌成" w:date="2026-02-05T09:47:00Z" w16du:dateUtc="2026-02-05T00:47:00Z">
        <w:r w:rsidRPr="006D1C32" w:rsidDel="006E0B37">
          <w:rPr>
            <w:rFonts w:ascii="ＭＳ 明朝" w:hAnsi="ＭＳ 明朝" w:hint="eastAsia"/>
            <w:rPrChange w:id="218" w:author="佐藤　凌成" w:date="2026-01-30T14:24:00Z" w16du:dateUtc="2026-01-30T05:24:00Z">
              <w:rPr>
                <w:rFonts w:ascii="ＭＳ 明朝" w:hAnsi="ＭＳ 明朝" w:hint="eastAsia"/>
                <w:color w:val="000000" w:themeColor="text1"/>
              </w:rPr>
            </w:rPrChange>
          </w:rPr>
          <w:delText xml:space="preserve">　</w:delText>
        </w:r>
      </w:del>
      <w:r w:rsidRPr="006D1C32">
        <w:rPr>
          <w:rFonts w:ascii="ＭＳ 明朝" w:hAnsi="ＭＳ 明朝" w:hint="eastAsia"/>
          <w:rPrChange w:id="219" w:author="佐藤　凌成" w:date="2026-01-30T14:24:00Z" w16du:dateUtc="2026-01-30T05:24:00Z">
            <w:rPr>
              <w:rFonts w:ascii="ＭＳ 明朝" w:hAnsi="ＭＳ 明朝" w:hint="eastAsia"/>
              <w:color w:val="000000" w:themeColor="text1"/>
            </w:rPr>
          </w:rPrChange>
        </w:rPr>
        <w:t xml:space="preserve">北九州市立自然史・歴史博物館　</w:t>
      </w:r>
    </w:p>
    <w:p w14:paraId="70CAA835" w14:textId="141B716A" w:rsidR="00B1736F" w:rsidRPr="006D1C32" w:rsidRDefault="00B1736F">
      <w:pPr>
        <w:spacing w:line="320" w:lineRule="exact"/>
        <w:rPr>
          <w:rFonts w:ascii="ＭＳ 明朝" w:hAnsi="ＭＳ 明朝"/>
          <w:lang w:eastAsia="zh-CN"/>
          <w:rPrChange w:id="220" w:author="佐藤　凌成" w:date="2026-01-30T14:24:00Z" w16du:dateUtc="2026-01-30T05:24:00Z">
            <w:rPr>
              <w:rFonts w:ascii="ＭＳ 明朝" w:hAnsi="ＭＳ 明朝"/>
              <w:color w:val="000000" w:themeColor="text1"/>
              <w:lang w:eastAsia="zh-CN"/>
            </w:rPr>
          </w:rPrChange>
        </w:rPr>
        <w:pPrChange w:id="221" w:author="佐藤　凌成" w:date="2026-01-28T10:27:00Z" w16du:dateUtc="2026-01-28T01:27:00Z">
          <w:pPr/>
        </w:pPrChange>
      </w:pPr>
      <w:r w:rsidRPr="006D1C32">
        <w:rPr>
          <w:rFonts w:ascii="ＭＳ 明朝" w:hAnsi="ＭＳ 明朝" w:hint="eastAsia"/>
          <w:rPrChange w:id="222" w:author="佐藤　凌成" w:date="2026-01-30T14:24:00Z" w16du:dateUtc="2026-01-30T05:24:00Z">
            <w:rPr>
              <w:rFonts w:ascii="ＭＳ 明朝" w:hAnsi="ＭＳ 明朝" w:hint="eastAsia"/>
              <w:color w:val="000000" w:themeColor="text1"/>
            </w:rPr>
          </w:rPrChange>
        </w:rPr>
        <w:t xml:space="preserve">　</w:t>
      </w:r>
      <w:ins w:id="223" w:author="佐藤　凌成" w:date="2026-02-05T09:47:00Z" w16du:dateUtc="2026-02-05T00:47:00Z">
        <w:r w:rsidR="006E0B37">
          <w:rPr>
            <w:rFonts w:ascii="ＭＳ 明朝" w:hAnsi="ＭＳ 明朝" w:hint="eastAsia"/>
          </w:rPr>
          <w:t xml:space="preserve">　</w:t>
        </w:r>
      </w:ins>
      <w:r w:rsidRPr="006D1C32">
        <w:rPr>
          <w:rFonts w:ascii="ＭＳ 明朝" w:hAnsi="ＭＳ 明朝" w:hint="eastAsia"/>
          <w:lang w:eastAsia="zh-CN"/>
          <w:rPrChange w:id="224" w:author="佐藤　凌成" w:date="2026-01-30T14:24:00Z" w16du:dateUtc="2026-01-30T05:24:00Z">
            <w:rPr>
              <w:rFonts w:ascii="ＭＳ 明朝" w:hAnsi="ＭＳ 明朝" w:hint="eastAsia"/>
              <w:color w:val="000000" w:themeColor="text1"/>
              <w:lang w:eastAsia="zh-CN"/>
            </w:rPr>
          </w:rPrChange>
        </w:rPr>
        <w:t>所在地：〒</w:t>
      </w:r>
      <w:r w:rsidRPr="006D1C32">
        <w:rPr>
          <w:rFonts w:ascii="ＭＳ 明朝" w:hAnsi="ＭＳ 明朝"/>
          <w:lang w:eastAsia="zh-CN"/>
          <w:rPrChange w:id="225" w:author="佐藤　凌成" w:date="2026-01-30T14:24:00Z" w16du:dateUtc="2026-01-30T05:24:00Z">
            <w:rPr>
              <w:rFonts w:ascii="ＭＳ 明朝" w:hAnsi="ＭＳ 明朝"/>
              <w:color w:val="000000" w:themeColor="text1"/>
              <w:lang w:eastAsia="zh-CN"/>
            </w:rPr>
          </w:rPrChange>
        </w:rPr>
        <w:t>805－0071　北九州市八幡東区東田二丁目４―１</w:t>
      </w:r>
    </w:p>
    <w:p w14:paraId="29A3F723" w14:textId="08414D5B" w:rsidR="00B1736F" w:rsidRPr="006D1C32" w:rsidRDefault="00B1736F">
      <w:pPr>
        <w:spacing w:line="320" w:lineRule="exact"/>
        <w:rPr>
          <w:rFonts w:ascii="ＭＳ 明朝" w:hAnsi="ＭＳ 明朝"/>
          <w:lang w:eastAsia="zh-CN"/>
          <w:rPrChange w:id="226" w:author="佐藤　凌成" w:date="2026-01-30T14:24:00Z" w16du:dateUtc="2026-01-30T05:24:00Z">
            <w:rPr>
              <w:rFonts w:ascii="ＭＳ 明朝" w:hAnsi="ＭＳ 明朝"/>
              <w:color w:val="000000" w:themeColor="text1"/>
              <w:lang w:eastAsia="zh-CN"/>
            </w:rPr>
          </w:rPrChange>
        </w:rPr>
        <w:pPrChange w:id="227" w:author="佐藤　凌成" w:date="2026-01-28T10:27:00Z" w16du:dateUtc="2026-01-28T01:27:00Z">
          <w:pPr/>
        </w:pPrChange>
      </w:pPr>
      <w:r w:rsidRPr="006D1C32">
        <w:rPr>
          <w:rFonts w:ascii="ＭＳ 明朝" w:hAnsi="ＭＳ 明朝" w:hint="eastAsia"/>
          <w:lang w:eastAsia="zh-CN"/>
          <w:rPrChange w:id="228" w:author="佐藤　凌成" w:date="2026-01-30T14:24:00Z" w16du:dateUtc="2026-01-30T05:24:00Z">
            <w:rPr>
              <w:rFonts w:ascii="ＭＳ 明朝" w:hAnsi="ＭＳ 明朝" w:hint="eastAsia"/>
              <w:color w:val="000000" w:themeColor="text1"/>
              <w:lang w:eastAsia="zh-CN"/>
            </w:rPr>
          </w:rPrChange>
        </w:rPr>
        <w:t xml:space="preserve">　</w:t>
      </w:r>
      <w:ins w:id="229" w:author="佐藤　凌成" w:date="2026-02-05T09:47:00Z" w16du:dateUtc="2026-02-05T00:47:00Z">
        <w:r w:rsidR="006E0B37">
          <w:rPr>
            <w:rFonts w:ascii="ＭＳ 明朝" w:hAnsi="ＭＳ 明朝" w:hint="eastAsia"/>
          </w:rPr>
          <w:t xml:space="preserve">　</w:t>
        </w:r>
      </w:ins>
      <w:r w:rsidRPr="006D1C32">
        <w:rPr>
          <w:rFonts w:ascii="ＭＳ 明朝" w:hAnsi="ＭＳ 明朝" w:hint="eastAsia"/>
          <w:lang w:eastAsia="zh-CN"/>
          <w:rPrChange w:id="230" w:author="佐藤　凌成" w:date="2026-01-30T14:24:00Z" w16du:dateUtc="2026-01-30T05:24:00Z">
            <w:rPr>
              <w:rFonts w:ascii="ＭＳ 明朝" w:hAnsi="ＭＳ 明朝" w:hint="eastAsia"/>
              <w:color w:val="000000" w:themeColor="text1"/>
              <w:lang w:eastAsia="zh-CN"/>
            </w:rPr>
          </w:rPrChange>
        </w:rPr>
        <w:t>電話：</w:t>
      </w:r>
      <w:r w:rsidRPr="006D1C32">
        <w:rPr>
          <w:rFonts w:ascii="ＭＳ 明朝" w:hAnsi="ＭＳ 明朝"/>
          <w:lang w:eastAsia="zh-CN"/>
          <w:rPrChange w:id="231" w:author="佐藤　凌成" w:date="2026-01-30T14:24:00Z" w16du:dateUtc="2026-01-30T05:24:00Z">
            <w:rPr>
              <w:rFonts w:ascii="ＭＳ 明朝" w:hAnsi="ＭＳ 明朝"/>
              <w:color w:val="000000" w:themeColor="text1"/>
              <w:lang w:eastAsia="zh-CN"/>
            </w:rPr>
          </w:rPrChange>
        </w:rPr>
        <w:t>093－681－1011</w:t>
      </w:r>
    </w:p>
    <w:p w14:paraId="124CB330" w14:textId="4ACB5F8B" w:rsidR="00B1736F" w:rsidRPr="006D1C32" w:rsidRDefault="00B1736F">
      <w:pPr>
        <w:spacing w:line="320" w:lineRule="exact"/>
        <w:rPr>
          <w:rFonts w:ascii="ＭＳ 明朝" w:hAnsi="ＭＳ 明朝"/>
          <w:lang w:eastAsia="zh-CN"/>
          <w:rPrChange w:id="232" w:author="佐藤　凌成" w:date="2026-01-30T14:24:00Z" w16du:dateUtc="2026-01-30T05:24:00Z">
            <w:rPr>
              <w:rFonts w:ascii="ＭＳ 明朝" w:hAnsi="ＭＳ 明朝"/>
              <w:color w:val="000000" w:themeColor="text1"/>
              <w:lang w:eastAsia="zh-CN"/>
            </w:rPr>
          </w:rPrChange>
        </w:rPr>
        <w:pPrChange w:id="233" w:author="佐藤　凌成" w:date="2026-01-28T10:27:00Z" w16du:dateUtc="2026-01-28T01:27:00Z">
          <w:pPr/>
        </w:pPrChange>
      </w:pPr>
      <w:r w:rsidRPr="006D1C32">
        <w:rPr>
          <w:rFonts w:ascii="ＭＳ 明朝" w:hAnsi="ＭＳ 明朝" w:hint="eastAsia"/>
          <w:lang w:eastAsia="zh-CN"/>
          <w:rPrChange w:id="234" w:author="佐藤　凌成" w:date="2026-01-30T14:24:00Z" w16du:dateUtc="2026-01-30T05:24:00Z">
            <w:rPr>
              <w:rFonts w:ascii="ＭＳ 明朝" w:hAnsi="ＭＳ 明朝" w:hint="eastAsia"/>
              <w:color w:val="000000" w:themeColor="text1"/>
              <w:lang w:eastAsia="zh-CN"/>
            </w:rPr>
          </w:rPrChange>
        </w:rPr>
        <w:t xml:space="preserve">　</w:t>
      </w:r>
      <w:ins w:id="235" w:author="佐藤　凌成" w:date="2026-02-05T09:47:00Z" w16du:dateUtc="2026-02-05T00:47:00Z">
        <w:r w:rsidR="006E0B37">
          <w:rPr>
            <w:rFonts w:ascii="ＭＳ 明朝" w:hAnsi="ＭＳ 明朝" w:hint="eastAsia"/>
          </w:rPr>
          <w:t xml:space="preserve">　</w:t>
        </w:r>
      </w:ins>
      <w:r w:rsidRPr="006D1C32">
        <w:rPr>
          <w:rFonts w:ascii="ＭＳ 明朝" w:hAnsi="ＭＳ 明朝"/>
          <w:lang w:eastAsia="zh-CN"/>
          <w:rPrChange w:id="236" w:author="佐藤　凌成" w:date="2026-01-30T14:24:00Z" w16du:dateUtc="2026-01-30T05:24:00Z">
            <w:rPr>
              <w:rFonts w:ascii="ＭＳ 明朝" w:hAnsi="ＭＳ 明朝"/>
              <w:color w:val="000000" w:themeColor="text1"/>
              <w:lang w:eastAsia="zh-CN"/>
            </w:rPr>
          </w:rPrChange>
        </w:rPr>
        <w:t>Fax：093－661－7503</w:t>
      </w:r>
    </w:p>
    <w:p w14:paraId="2382F821" w14:textId="2AC5E8E7" w:rsidR="00B1736F" w:rsidRPr="006D1C32" w:rsidRDefault="00B1736F">
      <w:pPr>
        <w:spacing w:line="320" w:lineRule="exact"/>
        <w:outlineLvl w:val="0"/>
        <w:rPr>
          <w:rFonts w:ascii="ＭＳ 明朝" w:hAnsi="ＭＳ 明朝"/>
          <w:sz w:val="20"/>
          <w:lang w:eastAsia="zh-CN"/>
          <w:rPrChange w:id="237" w:author="佐藤　凌成" w:date="2026-01-30T14:24:00Z" w16du:dateUtc="2026-01-30T05:24:00Z">
            <w:rPr>
              <w:rFonts w:ascii="ＭＳ 明朝" w:hAnsi="ＭＳ 明朝"/>
              <w:color w:val="000000" w:themeColor="text1"/>
              <w:sz w:val="20"/>
              <w:lang w:eastAsia="zh-CN"/>
            </w:rPr>
          </w:rPrChange>
        </w:rPr>
        <w:pPrChange w:id="238" w:author="佐藤　凌成" w:date="2026-01-28T10:27:00Z" w16du:dateUtc="2026-01-28T01:27:00Z">
          <w:pPr>
            <w:outlineLvl w:val="0"/>
          </w:pPr>
        </w:pPrChange>
      </w:pPr>
      <w:r w:rsidRPr="006D1C32">
        <w:rPr>
          <w:rFonts w:ascii="ＭＳ 明朝" w:hAnsi="ＭＳ 明朝" w:hint="eastAsia"/>
          <w:lang w:eastAsia="zh-CN"/>
          <w:rPrChange w:id="239" w:author="佐藤　凌成" w:date="2026-01-30T14:24:00Z" w16du:dateUtc="2026-01-30T05:24:00Z">
            <w:rPr>
              <w:rFonts w:ascii="ＭＳ 明朝" w:hAnsi="ＭＳ 明朝" w:hint="eastAsia"/>
              <w:color w:val="000000" w:themeColor="text1"/>
              <w:lang w:eastAsia="zh-CN"/>
            </w:rPr>
          </w:rPrChange>
        </w:rPr>
        <w:t xml:space="preserve">　</w:t>
      </w:r>
      <w:ins w:id="240" w:author="佐藤　凌成" w:date="2026-02-05T09:47:00Z" w16du:dateUtc="2026-02-05T00:47:00Z">
        <w:r w:rsidR="006E0B37">
          <w:rPr>
            <w:rFonts w:ascii="ＭＳ 明朝" w:hAnsi="ＭＳ 明朝" w:hint="eastAsia"/>
          </w:rPr>
          <w:t xml:space="preserve">　</w:t>
        </w:r>
      </w:ins>
      <w:r w:rsidRPr="006D1C32">
        <w:rPr>
          <w:rFonts w:ascii="ＭＳ 明朝" w:hAnsi="ＭＳ 明朝"/>
          <w:lang w:eastAsia="zh-CN"/>
          <w:rPrChange w:id="241" w:author="佐藤　凌成" w:date="2026-01-30T14:24:00Z" w16du:dateUtc="2026-01-30T05:24:00Z">
            <w:rPr>
              <w:rFonts w:ascii="ＭＳ 明朝" w:hAnsi="ＭＳ 明朝"/>
              <w:color w:val="000000" w:themeColor="text1"/>
              <w:lang w:eastAsia="zh-CN"/>
            </w:rPr>
          </w:rPrChange>
        </w:rPr>
        <w:t>E-mail：</w:t>
      </w:r>
      <w:r w:rsidRPr="006D1C32">
        <w:rPr>
          <w:rFonts w:ascii="ＭＳ 明朝" w:hAnsi="ＭＳ 明朝"/>
          <w:sz w:val="20"/>
          <w:lang w:eastAsia="zh-CN"/>
          <w:rPrChange w:id="242" w:author="佐藤　凌成" w:date="2026-01-30T14:24:00Z" w16du:dateUtc="2026-01-30T05:24:00Z">
            <w:rPr>
              <w:rFonts w:ascii="ＭＳ 明朝" w:hAnsi="ＭＳ 明朝"/>
              <w:color w:val="000000" w:themeColor="text1"/>
              <w:sz w:val="20"/>
              <w:lang w:eastAsia="zh-CN"/>
            </w:rPr>
          </w:rPrChange>
        </w:rPr>
        <w:t>inochi2002@kmnh.jp</w:t>
      </w:r>
    </w:p>
    <w:p w14:paraId="7FDA560F" w14:textId="2E0F30C2" w:rsidR="00B1736F" w:rsidRPr="006D1C32" w:rsidRDefault="00B1736F">
      <w:pPr>
        <w:spacing w:line="320" w:lineRule="exact"/>
        <w:rPr>
          <w:lang w:eastAsia="zh-CN"/>
          <w:rPrChange w:id="243" w:author="佐藤　凌成" w:date="2026-01-30T14:24:00Z" w16du:dateUtc="2026-01-30T05:24:00Z">
            <w:rPr>
              <w:color w:val="000000" w:themeColor="text1"/>
              <w:lang w:eastAsia="zh-CN"/>
            </w:rPr>
          </w:rPrChange>
        </w:rPr>
        <w:pPrChange w:id="244" w:author="佐藤　凌成" w:date="2026-01-28T10:27:00Z" w16du:dateUtc="2026-01-28T01:27:00Z">
          <w:pPr/>
        </w:pPrChange>
      </w:pPr>
      <w:r w:rsidRPr="006D1C32">
        <w:rPr>
          <w:rFonts w:ascii="ＭＳ 明朝" w:hAnsi="ＭＳ 明朝" w:hint="eastAsia"/>
          <w:sz w:val="20"/>
          <w:lang w:eastAsia="zh-CN"/>
          <w:rPrChange w:id="245" w:author="佐藤　凌成" w:date="2026-01-30T14:24:00Z" w16du:dateUtc="2026-01-30T05:24:00Z">
            <w:rPr>
              <w:rFonts w:ascii="ＭＳ 明朝" w:hAnsi="ＭＳ 明朝" w:hint="eastAsia"/>
              <w:color w:val="000000" w:themeColor="text1"/>
              <w:sz w:val="20"/>
              <w:lang w:eastAsia="zh-CN"/>
            </w:rPr>
          </w:rPrChange>
        </w:rPr>
        <w:t xml:space="preserve">　</w:t>
      </w:r>
      <w:ins w:id="246" w:author="佐藤　凌成" w:date="2026-02-05T09:47:00Z" w16du:dateUtc="2026-02-05T00:47:00Z">
        <w:r w:rsidR="006E0B37">
          <w:rPr>
            <w:rFonts w:ascii="ＭＳ 明朝" w:hAnsi="ＭＳ 明朝" w:hint="eastAsia"/>
            <w:sz w:val="20"/>
          </w:rPr>
          <w:t xml:space="preserve">　</w:t>
        </w:r>
      </w:ins>
      <w:r w:rsidRPr="006D1C32">
        <w:rPr>
          <w:rFonts w:ascii="ＭＳ 明朝" w:hAnsi="ＭＳ 明朝" w:hint="eastAsia"/>
          <w:sz w:val="20"/>
          <w:lang w:eastAsia="zh-CN"/>
          <w:rPrChange w:id="247" w:author="佐藤　凌成" w:date="2026-01-30T14:24:00Z" w16du:dateUtc="2026-01-30T05:24:00Z">
            <w:rPr>
              <w:rFonts w:ascii="ＭＳ 明朝" w:hAnsi="ＭＳ 明朝" w:hint="eastAsia"/>
              <w:color w:val="000000" w:themeColor="text1"/>
              <w:sz w:val="20"/>
              <w:lang w:eastAsia="zh-CN"/>
            </w:rPr>
          </w:rPrChange>
        </w:rPr>
        <w:t>担当者：</w:t>
      </w:r>
      <w:r w:rsidR="00FB77B5" w:rsidRPr="006D1C32">
        <w:rPr>
          <w:rFonts w:ascii="ＭＳ 明朝" w:hAnsi="ＭＳ 明朝" w:hint="eastAsia"/>
          <w:sz w:val="20"/>
          <w:lang w:eastAsia="zh-CN"/>
          <w:rPrChange w:id="248" w:author="佐藤　凌成" w:date="2026-01-30T14:24:00Z" w16du:dateUtc="2026-01-30T05:24:00Z">
            <w:rPr>
              <w:rFonts w:ascii="ＭＳ 明朝" w:hAnsi="ＭＳ 明朝" w:hint="eastAsia"/>
              <w:color w:val="000000" w:themeColor="text1"/>
              <w:sz w:val="20"/>
              <w:lang w:eastAsia="zh-CN"/>
            </w:rPr>
          </w:rPrChange>
        </w:rPr>
        <w:t>中原</w:t>
      </w:r>
      <w:r w:rsidRPr="006D1C32">
        <w:rPr>
          <w:rFonts w:ascii="ＭＳ 明朝" w:hAnsi="ＭＳ 明朝" w:hint="eastAsia"/>
          <w:sz w:val="20"/>
          <w:lang w:eastAsia="zh-CN"/>
          <w:rPrChange w:id="249" w:author="佐藤　凌成" w:date="2026-01-30T14:24:00Z" w16du:dateUtc="2026-01-30T05:24:00Z">
            <w:rPr>
              <w:rFonts w:ascii="ＭＳ 明朝" w:hAnsi="ＭＳ 明朝" w:hint="eastAsia"/>
              <w:color w:val="000000" w:themeColor="text1"/>
              <w:sz w:val="20"/>
              <w:lang w:eastAsia="zh-CN"/>
            </w:rPr>
          </w:rPrChange>
        </w:rPr>
        <w:t xml:space="preserve">（自然史課）　</w:t>
      </w:r>
      <w:r w:rsidR="00FB77B5" w:rsidRPr="006D1C32">
        <w:rPr>
          <w:rFonts w:ascii="ＭＳ 明朝" w:hAnsi="ＭＳ 明朝" w:hint="eastAsia"/>
          <w:sz w:val="20"/>
          <w:lang w:eastAsia="zh-CN"/>
          <w:rPrChange w:id="250" w:author="佐藤　凌成" w:date="2026-01-30T14:24:00Z" w16du:dateUtc="2026-01-30T05:24:00Z">
            <w:rPr>
              <w:rFonts w:ascii="ＭＳ 明朝" w:hAnsi="ＭＳ 明朝" w:hint="eastAsia"/>
              <w:color w:val="000000" w:themeColor="text1"/>
              <w:sz w:val="20"/>
              <w:lang w:eastAsia="zh-CN"/>
            </w:rPr>
          </w:rPrChange>
        </w:rPr>
        <w:t>佐藤</w:t>
      </w:r>
      <w:r w:rsidRPr="006D1C32">
        <w:rPr>
          <w:rFonts w:ascii="ＭＳ 明朝" w:hAnsi="ＭＳ 明朝" w:hint="eastAsia"/>
          <w:sz w:val="20"/>
          <w:lang w:eastAsia="zh-CN"/>
          <w:rPrChange w:id="251" w:author="佐藤　凌成" w:date="2026-01-30T14:24:00Z" w16du:dateUtc="2026-01-30T05:24:00Z">
            <w:rPr>
              <w:rFonts w:ascii="ＭＳ 明朝" w:hAnsi="ＭＳ 明朝" w:hint="eastAsia"/>
              <w:color w:val="000000" w:themeColor="text1"/>
              <w:sz w:val="20"/>
              <w:lang w:eastAsia="zh-CN"/>
            </w:rPr>
          </w:rPrChange>
        </w:rPr>
        <w:t>（歴史課）</w:t>
      </w:r>
      <w:r w:rsidRPr="006D1C32">
        <w:rPr>
          <w:rFonts w:ascii="ＭＳ 明朝" w:hAnsi="ＭＳ 明朝"/>
          <w:lang w:eastAsia="zh-CN"/>
          <w:rPrChange w:id="252" w:author="佐藤　凌成" w:date="2026-01-30T14:24:00Z" w16du:dateUtc="2026-01-30T05:24:00Z">
            <w:rPr>
              <w:rFonts w:ascii="ＭＳ 明朝" w:hAnsi="ＭＳ 明朝"/>
              <w:color w:val="000000" w:themeColor="text1"/>
              <w:lang w:eastAsia="zh-CN"/>
            </w:rPr>
          </w:rPrChange>
        </w:rPr>
        <w:br w:type="page"/>
      </w:r>
    </w:p>
    <w:p w14:paraId="6313DC4F" w14:textId="7B677939" w:rsidR="004F2316" w:rsidRPr="006D1C32" w:rsidRDefault="004F2316" w:rsidP="004F2316">
      <w:pPr>
        <w:wordWrap w:val="0"/>
        <w:jc w:val="right"/>
        <w:rPr>
          <w:rPrChange w:id="253" w:author="佐藤　凌成" w:date="2026-01-30T14:24:00Z" w16du:dateUtc="2026-01-30T05:24:00Z">
            <w:rPr>
              <w:color w:val="000000" w:themeColor="text1"/>
            </w:rPr>
          </w:rPrChange>
        </w:rPr>
      </w:pPr>
      <w:r w:rsidRPr="006D1C32">
        <w:rPr>
          <w:rFonts w:hint="eastAsia"/>
          <w:rPrChange w:id="254" w:author="佐藤　凌成" w:date="2026-01-30T14:24:00Z" w16du:dateUtc="2026-01-30T05:24:00Z">
            <w:rPr>
              <w:rFonts w:hint="eastAsia"/>
              <w:color w:val="000000" w:themeColor="text1"/>
            </w:rPr>
          </w:rPrChange>
        </w:rPr>
        <w:lastRenderedPageBreak/>
        <w:t>年　　月　　日</w:t>
      </w:r>
    </w:p>
    <w:p w14:paraId="0BF79DF7" w14:textId="77777777" w:rsidR="00DB0F83" w:rsidRPr="006D1C32" w:rsidRDefault="00DB0F83" w:rsidP="004F2316">
      <w:pPr>
        <w:rPr>
          <w:rPrChange w:id="255" w:author="佐藤　凌成" w:date="2026-01-30T14:24:00Z" w16du:dateUtc="2026-01-30T05:24:00Z">
            <w:rPr>
              <w:color w:val="000000" w:themeColor="text1"/>
            </w:rPr>
          </w:rPrChange>
        </w:rPr>
      </w:pPr>
    </w:p>
    <w:p w14:paraId="3573C959" w14:textId="2A4D3798" w:rsidR="004F2316" w:rsidRPr="006D1C32" w:rsidRDefault="004F2316" w:rsidP="004F2316">
      <w:pPr>
        <w:rPr>
          <w:rPrChange w:id="256" w:author="佐藤　凌成" w:date="2026-01-30T14:24:00Z" w16du:dateUtc="2026-01-30T05:24:00Z">
            <w:rPr>
              <w:color w:val="000000" w:themeColor="text1"/>
            </w:rPr>
          </w:rPrChange>
        </w:rPr>
      </w:pPr>
      <w:r w:rsidRPr="006D1C32">
        <w:rPr>
          <w:rFonts w:hint="eastAsia"/>
          <w:rPrChange w:id="257" w:author="佐藤　凌成" w:date="2026-01-30T14:24:00Z" w16du:dateUtc="2026-01-30T05:24:00Z">
            <w:rPr>
              <w:rFonts w:hint="eastAsia"/>
              <w:color w:val="000000" w:themeColor="text1"/>
            </w:rPr>
          </w:rPrChange>
        </w:rPr>
        <w:t>北九州市立自然史・歴史博物館</w:t>
      </w:r>
      <w:r w:rsidR="00DB0F83" w:rsidRPr="006D1C32">
        <w:rPr>
          <w:rFonts w:hint="eastAsia"/>
          <w:rPrChange w:id="258" w:author="佐藤　凌成" w:date="2026-01-30T14:24:00Z" w16du:dateUtc="2026-01-30T05:24:00Z">
            <w:rPr>
              <w:rFonts w:hint="eastAsia"/>
              <w:color w:val="000000" w:themeColor="text1"/>
            </w:rPr>
          </w:rPrChange>
        </w:rPr>
        <w:t>長</w:t>
      </w:r>
      <w:r w:rsidR="0094149F" w:rsidRPr="006D1C32">
        <w:rPr>
          <w:rFonts w:hint="eastAsia"/>
          <w:rPrChange w:id="259" w:author="佐藤　凌成" w:date="2026-01-30T14:24:00Z" w16du:dateUtc="2026-01-30T05:24:00Z">
            <w:rPr>
              <w:rFonts w:hint="eastAsia"/>
              <w:color w:val="000000" w:themeColor="text1"/>
            </w:rPr>
          </w:rPrChange>
        </w:rPr>
        <w:t xml:space="preserve">　</w:t>
      </w:r>
      <w:r w:rsidR="00B1736F" w:rsidRPr="006D1C32">
        <w:rPr>
          <w:rFonts w:hint="eastAsia"/>
          <w:rPrChange w:id="260" w:author="佐藤　凌成" w:date="2026-01-30T14:24:00Z" w16du:dateUtc="2026-01-30T05:24:00Z">
            <w:rPr>
              <w:rFonts w:hint="eastAsia"/>
              <w:color w:val="000000" w:themeColor="text1"/>
            </w:rPr>
          </w:rPrChange>
        </w:rPr>
        <w:t>様</w:t>
      </w:r>
    </w:p>
    <w:p w14:paraId="36003326" w14:textId="77777777" w:rsidR="004F2316" w:rsidRPr="006D1C32" w:rsidRDefault="004F2316" w:rsidP="004F2316">
      <w:pPr>
        <w:rPr>
          <w:lang w:eastAsia="zh-CN"/>
          <w:rPrChange w:id="261" w:author="佐藤　凌成" w:date="2026-01-30T14:24:00Z" w16du:dateUtc="2026-01-30T05:24:00Z">
            <w:rPr>
              <w:color w:val="000000" w:themeColor="text1"/>
              <w:lang w:eastAsia="zh-CN"/>
            </w:rPr>
          </w:rPrChange>
        </w:rPr>
      </w:pPr>
    </w:p>
    <w:p w14:paraId="40B70E26" w14:textId="77777777" w:rsidR="004F2316" w:rsidRPr="006D1C32" w:rsidRDefault="004F2316" w:rsidP="004F2316">
      <w:pPr>
        <w:ind w:left="3840" w:firstLine="960"/>
        <w:rPr>
          <w:lang w:eastAsia="zh-CN"/>
          <w:rPrChange w:id="262" w:author="佐藤　凌成" w:date="2026-01-30T14:24:00Z" w16du:dateUtc="2026-01-30T05:24:00Z">
            <w:rPr>
              <w:color w:val="000000" w:themeColor="text1"/>
              <w:lang w:eastAsia="zh-CN"/>
            </w:rPr>
          </w:rPrChange>
        </w:rPr>
      </w:pPr>
      <w:r w:rsidRPr="006D1C32">
        <w:rPr>
          <w:rFonts w:hint="eastAsia"/>
          <w:lang w:eastAsia="zh-CN"/>
          <w:rPrChange w:id="263" w:author="佐藤　凌成" w:date="2026-01-30T14:24:00Z" w16du:dateUtc="2026-01-30T05:24:00Z">
            <w:rPr>
              <w:rFonts w:hint="eastAsia"/>
              <w:color w:val="000000" w:themeColor="text1"/>
              <w:lang w:eastAsia="zh-CN"/>
            </w:rPr>
          </w:rPrChange>
        </w:rPr>
        <w:t>大学名：</w:t>
      </w:r>
    </w:p>
    <w:p w14:paraId="49A69D5F" w14:textId="77777777" w:rsidR="004F2316" w:rsidRPr="006D1C32" w:rsidRDefault="004F2316" w:rsidP="004F2316">
      <w:pPr>
        <w:ind w:left="4800"/>
        <w:rPr>
          <w:rPrChange w:id="264" w:author="佐藤　凌成" w:date="2026-01-30T14:24:00Z" w16du:dateUtc="2026-01-30T05:24:00Z">
            <w:rPr>
              <w:color w:val="000000" w:themeColor="text1"/>
            </w:rPr>
          </w:rPrChange>
        </w:rPr>
      </w:pPr>
      <w:r w:rsidRPr="006D1C32">
        <w:rPr>
          <w:rFonts w:hint="eastAsia"/>
          <w:rPrChange w:id="265" w:author="佐藤　凌成" w:date="2026-01-30T14:24:00Z" w16du:dateUtc="2026-01-30T05:24:00Z">
            <w:rPr>
              <w:rFonts w:hint="eastAsia"/>
              <w:color w:val="000000" w:themeColor="text1"/>
            </w:rPr>
          </w:rPrChange>
        </w:rPr>
        <w:t>職名・氏名：　　　　　　　　印</w:t>
      </w:r>
    </w:p>
    <w:p w14:paraId="17F02FFD" w14:textId="77777777" w:rsidR="004F2316" w:rsidRPr="006D1C32" w:rsidRDefault="004F2316" w:rsidP="004F2316">
      <w:pPr>
        <w:rPr>
          <w:rPrChange w:id="266" w:author="佐藤　凌成" w:date="2026-01-30T14:24:00Z" w16du:dateUtc="2026-01-30T05:24:00Z">
            <w:rPr>
              <w:color w:val="000000" w:themeColor="text1"/>
            </w:rPr>
          </w:rPrChange>
        </w:rPr>
      </w:pPr>
    </w:p>
    <w:p w14:paraId="746DB4A7" w14:textId="77777777" w:rsidR="004F2316" w:rsidRPr="006D1C32" w:rsidRDefault="004F2316" w:rsidP="004F2316">
      <w:pPr>
        <w:rPr>
          <w:rPrChange w:id="267" w:author="佐藤　凌成" w:date="2026-01-30T14:24:00Z" w16du:dateUtc="2026-01-30T05:24:00Z">
            <w:rPr>
              <w:color w:val="000000" w:themeColor="text1"/>
            </w:rPr>
          </w:rPrChange>
        </w:rPr>
      </w:pPr>
    </w:p>
    <w:p w14:paraId="2FB87044" w14:textId="1CEB261D" w:rsidR="004F2316" w:rsidRPr="006D1C32" w:rsidRDefault="008572AD" w:rsidP="004F2316">
      <w:pPr>
        <w:jc w:val="center"/>
        <w:rPr>
          <w:rPrChange w:id="268" w:author="佐藤　凌成" w:date="2026-01-30T14:24:00Z" w16du:dateUtc="2026-01-30T05:24:00Z">
            <w:rPr>
              <w:color w:val="000000" w:themeColor="text1"/>
            </w:rPr>
          </w:rPrChange>
        </w:rPr>
      </w:pPr>
      <w:r w:rsidRPr="006D1C32">
        <w:rPr>
          <w:rFonts w:hint="eastAsia"/>
          <w:rPrChange w:id="269" w:author="佐藤　凌成" w:date="2026-01-30T14:24:00Z" w16du:dateUtc="2026-01-30T05:24:00Z">
            <w:rPr>
              <w:rFonts w:hint="eastAsia"/>
              <w:color w:val="000000" w:themeColor="text1"/>
            </w:rPr>
          </w:rPrChange>
        </w:rPr>
        <w:t>令和</w:t>
      </w:r>
      <w:r w:rsidR="00FB77B5" w:rsidRPr="006D1C32">
        <w:rPr>
          <w:rFonts w:hint="eastAsia"/>
          <w:rPrChange w:id="270" w:author="佐藤　凌成" w:date="2026-01-30T14:24:00Z" w16du:dateUtc="2026-01-30T05:24:00Z">
            <w:rPr>
              <w:rFonts w:hint="eastAsia"/>
              <w:color w:val="000000" w:themeColor="text1"/>
            </w:rPr>
          </w:rPrChange>
        </w:rPr>
        <w:t>８</w:t>
      </w:r>
      <w:r w:rsidR="004F2316" w:rsidRPr="006D1C32">
        <w:rPr>
          <w:rFonts w:hint="eastAsia"/>
          <w:rPrChange w:id="271" w:author="佐藤　凌成" w:date="2026-01-30T14:24:00Z" w16du:dateUtc="2026-01-30T05:24:00Z">
            <w:rPr>
              <w:rFonts w:hint="eastAsia"/>
              <w:color w:val="000000" w:themeColor="text1"/>
            </w:rPr>
          </w:rPrChange>
        </w:rPr>
        <w:t>年度博物館実習（自然史課）の受け入れについて（依頼）</w:t>
      </w:r>
    </w:p>
    <w:p w14:paraId="51B7B572" w14:textId="77777777" w:rsidR="004F2316" w:rsidRPr="006D1C32" w:rsidRDefault="004F2316" w:rsidP="004F2316">
      <w:pPr>
        <w:rPr>
          <w:rPrChange w:id="272" w:author="佐藤　凌成" w:date="2026-01-30T14:24:00Z" w16du:dateUtc="2026-01-30T05:24:00Z">
            <w:rPr>
              <w:color w:val="000000" w:themeColor="text1"/>
            </w:rPr>
          </w:rPrChange>
        </w:rPr>
      </w:pPr>
    </w:p>
    <w:p w14:paraId="0FB8C0F7" w14:textId="77777777" w:rsidR="004F2316" w:rsidRPr="006D1C32" w:rsidRDefault="004F2316" w:rsidP="004F2316">
      <w:pPr>
        <w:rPr>
          <w:rPrChange w:id="273" w:author="佐藤　凌成" w:date="2026-01-30T14:24:00Z" w16du:dateUtc="2026-01-30T05:24:00Z">
            <w:rPr>
              <w:color w:val="000000" w:themeColor="text1"/>
            </w:rPr>
          </w:rPrChange>
        </w:rPr>
      </w:pPr>
    </w:p>
    <w:p w14:paraId="3DCF8272" w14:textId="501F4DD5" w:rsidR="004F2316" w:rsidRPr="006D1C32" w:rsidDel="006E0B37" w:rsidRDefault="004F2316" w:rsidP="004F2316">
      <w:pPr>
        <w:rPr>
          <w:del w:id="274" w:author="佐藤　凌成" w:date="2026-02-05T09:44:00Z" w16du:dateUtc="2026-02-05T00:44:00Z"/>
          <w:rPrChange w:id="275" w:author="佐藤　凌成" w:date="2026-01-30T14:24:00Z" w16du:dateUtc="2026-01-30T05:24:00Z">
            <w:rPr>
              <w:del w:id="276" w:author="佐藤　凌成" w:date="2026-02-05T09:44:00Z" w16du:dateUtc="2026-02-05T00:44:00Z"/>
              <w:color w:val="000000" w:themeColor="text1"/>
            </w:rPr>
          </w:rPrChange>
        </w:rPr>
      </w:pPr>
      <w:del w:id="277" w:author="佐藤　凌成" w:date="2026-02-05T09:44:00Z" w16du:dateUtc="2026-02-05T00:44:00Z">
        <w:r w:rsidRPr="006D1C32" w:rsidDel="006E0B37">
          <w:rPr>
            <w:rFonts w:hint="eastAsia"/>
            <w:rPrChange w:id="278" w:author="佐藤　凌成" w:date="2026-01-30T14:24:00Z" w16du:dateUtc="2026-01-30T05:24:00Z">
              <w:rPr>
                <w:rFonts w:hint="eastAsia"/>
                <w:color w:val="000000" w:themeColor="text1"/>
              </w:rPr>
            </w:rPrChange>
          </w:rPr>
          <w:delText xml:space="preserve">　時下ますますご清栄のことと存じます。</w:delText>
        </w:r>
      </w:del>
    </w:p>
    <w:p w14:paraId="5CCC2A87" w14:textId="5FA2FFD5" w:rsidR="004F2316" w:rsidRPr="006D1C32" w:rsidRDefault="004F2316" w:rsidP="004F2316">
      <w:pPr>
        <w:rPr>
          <w:rPrChange w:id="279" w:author="佐藤　凌成" w:date="2026-01-30T14:24:00Z" w16du:dateUtc="2026-01-30T05:24:00Z">
            <w:rPr>
              <w:color w:val="000000" w:themeColor="text1"/>
            </w:rPr>
          </w:rPrChange>
        </w:rPr>
      </w:pPr>
      <w:r w:rsidRPr="006D1C32">
        <w:rPr>
          <w:rFonts w:hint="eastAsia"/>
          <w:rPrChange w:id="280" w:author="佐藤　凌成" w:date="2026-01-30T14:24:00Z" w16du:dateUtc="2026-01-30T05:24:00Z">
            <w:rPr>
              <w:rFonts w:hint="eastAsia"/>
              <w:color w:val="000000" w:themeColor="text1"/>
            </w:rPr>
          </w:rPrChange>
        </w:rPr>
        <w:t xml:space="preserve">　</w:t>
      </w:r>
      <w:del w:id="281" w:author="佐藤　凌成" w:date="2026-02-05T09:44:00Z" w16du:dateUtc="2026-02-05T00:44:00Z">
        <w:r w:rsidRPr="006D1C32" w:rsidDel="006E0B37">
          <w:rPr>
            <w:rFonts w:hint="eastAsia"/>
            <w:rPrChange w:id="282" w:author="佐藤　凌成" w:date="2026-01-30T14:24:00Z" w16du:dateUtc="2026-01-30T05:24:00Z">
              <w:rPr>
                <w:rFonts w:hint="eastAsia"/>
                <w:color w:val="000000" w:themeColor="text1"/>
              </w:rPr>
            </w:rPrChange>
          </w:rPr>
          <w:delText>さて、</w:delText>
        </w:r>
      </w:del>
      <w:r w:rsidRPr="006D1C32">
        <w:rPr>
          <w:rFonts w:hint="eastAsia"/>
          <w:rPrChange w:id="283" w:author="佐藤　凌成" w:date="2026-01-30T14:24:00Z" w16du:dateUtc="2026-01-30T05:24:00Z">
            <w:rPr>
              <w:rFonts w:hint="eastAsia"/>
              <w:color w:val="000000" w:themeColor="text1"/>
            </w:rPr>
          </w:rPrChange>
        </w:rPr>
        <w:t>本学では博物館学関係授業の一環として、博物館実習を実施しております。つきましては、</w:t>
      </w:r>
      <w:r w:rsidR="008572AD" w:rsidRPr="006D1C32">
        <w:rPr>
          <w:rFonts w:hint="eastAsia"/>
          <w:rPrChange w:id="284" w:author="佐藤　凌成" w:date="2026-01-30T14:24:00Z" w16du:dateUtc="2026-01-30T05:24:00Z">
            <w:rPr>
              <w:rFonts w:hint="eastAsia"/>
              <w:color w:val="000000" w:themeColor="text1"/>
            </w:rPr>
          </w:rPrChange>
        </w:rPr>
        <w:t>令和</w:t>
      </w:r>
      <w:r w:rsidR="00FB77B5" w:rsidRPr="006D1C32">
        <w:rPr>
          <w:rFonts w:hint="eastAsia"/>
          <w:rPrChange w:id="285" w:author="佐藤　凌成" w:date="2026-01-30T14:24:00Z" w16du:dateUtc="2026-01-30T05:24:00Z">
            <w:rPr>
              <w:rFonts w:hint="eastAsia"/>
              <w:color w:val="000000" w:themeColor="text1"/>
            </w:rPr>
          </w:rPrChange>
        </w:rPr>
        <w:t>８</w:t>
      </w:r>
      <w:r w:rsidR="00DB0F83" w:rsidRPr="006D1C32">
        <w:rPr>
          <w:rFonts w:hint="eastAsia"/>
          <w:rPrChange w:id="286" w:author="佐藤　凌成" w:date="2026-01-30T14:24:00Z" w16du:dateUtc="2026-01-30T05:24:00Z">
            <w:rPr>
              <w:rFonts w:hint="eastAsia"/>
              <w:color w:val="000000" w:themeColor="text1"/>
            </w:rPr>
          </w:rPrChange>
        </w:rPr>
        <w:t>年</w:t>
      </w:r>
      <w:r w:rsidRPr="006D1C32">
        <w:rPr>
          <w:rFonts w:hint="eastAsia"/>
          <w:rPrChange w:id="287" w:author="佐藤　凌成" w:date="2026-01-30T14:24:00Z" w16du:dateUtc="2026-01-30T05:24:00Z">
            <w:rPr>
              <w:rFonts w:hint="eastAsia"/>
              <w:color w:val="000000" w:themeColor="text1"/>
            </w:rPr>
          </w:rPrChange>
        </w:rPr>
        <w:t>度について、下記の学生が貴館での博物館実習を願い出ておりますので、受け入れについてお願い申し上げます。</w:t>
      </w:r>
    </w:p>
    <w:p w14:paraId="1F885217" w14:textId="77777777" w:rsidR="004F2316" w:rsidRPr="006D1C32" w:rsidRDefault="004F2316" w:rsidP="004F2316">
      <w:pPr>
        <w:rPr>
          <w:rPrChange w:id="288" w:author="佐藤　凌成" w:date="2026-01-30T14:24:00Z" w16du:dateUtc="2026-01-30T05:24:00Z">
            <w:rPr>
              <w:color w:val="000000" w:themeColor="text1"/>
            </w:rPr>
          </w:rPrChange>
        </w:rPr>
      </w:pPr>
    </w:p>
    <w:p w14:paraId="4BC1F60D" w14:textId="77777777" w:rsidR="00150311" w:rsidRPr="006D1C32" w:rsidRDefault="00150311" w:rsidP="004F2316">
      <w:pPr>
        <w:rPr>
          <w:rPrChange w:id="289" w:author="佐藤　凌成" w:date="2026-01-30T14:24:00Z" w16du:dateUtc="2026-01-30T05:24:00Z">
            <w:rPr>
              <w:color w:val="000000" w:themeColor="text1"/>
            </w:rPr>
          </w:rPrChange>
        </w:rPr>
      </w:pPr>
    </w:p>
    <w:p w14:paraId="6B092550" w14:textId="77777777" w:rsidR="00150311" w:rsidRPr="006D1C32" w:rsidRDefault="00150311" w:rsidP="004F2316">
      <w:pPr>
        <w:rPr>
          <w:rPrChange w:id="290" w:author="佐藤　凌成" w:date="2026-01-30T14:24:00Z" w16du:dateUtc="2026-01-30T05:24:00Z">
            <w:rPr>
              <w:color w:val="000000" w:themeColor="text1"/>
            </w:rPr>
          </w:rPrChange>
        </w:rPr>
      </w:pPr>
    </w:p>
    <w:p w14:paraId="58E97109" w14:textId="77777777" w:rsidR="004F2316" w:rsidRPr="006D1C32" w:rsidRDefault="004F2316" w:rsidP="004F2316">
      <w:pPr>
        <w:pStyle w:val="aa"/>
        <w:rPr>
          <w:lang w:eastAsia="zh-CN"/>
          <w:rPrChange w:id="291" w:author="佐藤　凌成" w:date="2026-01-30T14:24:00Z" w16du:dateUtc="2026-01-30T05:24:00Z">
            <w:rPr>
              <w:color w:val="000000" w:themeColor="text1"/>
              <w:lang w:eastAsia="zh-CN"/>
            </w:rPr>
          </w:rPrChange>
        </w:rPr>
      </w:pPr>
      <w:r w:rsidRPr="006D1C32">
        <w:rPr>
          <w:rFonts w:hint="eastAsia"/>
          <w:lang w:eastAsia="zh-CN"/>
          <w:rPrChange w:id="292" w:author="佐藤　凌成" w:date="2026-01-30T14:24:00Z" w16du:dateUtc="2026-01-30T05:24:00Z">
            <w:rPr>
              <w:rFonts w:hint="eastAsia"/>
              <w:color w:val="000000" w:themeColor="text1"/>
              <w:lang w:eastAsia="zh-CN"/>
            </w:rPr>
          </w:rPrChange>
        </w:rPr>
        <w:t>記</w:t>
      </w:r>
    </w:p>
    <w:p w14:paraId="0EA25398" w14:textId="77777777" w:rsidR="004F2316" w:rsidRPr="006D1C32" w:rsidRDefault="004F2316" w:rsidP="004F2316">
      <w:pPr>
        <w:rPr>
          <w:lang w:eastAsia="zh-CN"/>
          <w:rPrChange w:id="293" w:author="佐藤　凌成" w:date="2026-01-30T14:24:00Z" w16du:dateUtc="2026-01-30T05:24:00Z">
            <w:rPr>
              <w:color w:val="000000" w:themeColor="text1"/>
              <w:lang w:eastAsia="zh-CN"/>
            </w:rPr>
          </w:rPrChange>
        </w:rPr>
      </w:pPr>
    </w:p>
    <w:p w14:paraId="046DA239" w14:textId="77777777" w:rsidR="004F2316" w:rsidRPr="006D1C32" w:rsidRDefault="004F2316" w:rsidP="004F2316">
      <w:pPr>
        <w:rPr>
          <w:lang w:eastAsia="zh-CN"/>
          <w:rPrChange w:id="294" w:author="佐藤　凌成" w:date="2026-01-30T14:24:00Z" w16du:dateUtc="2026-01-30T05:24:00Z">
            <w:rPr>
              <w:color w:val="000000" w:themeColor="text1"/>
              <w:lang w:eastAsia="zh-CN"/>
            </w:rPr>
          </w:rPrChange>
        </w:rPr>
      </w:pPr>
      <w:r w:rsidRPr="006D1C32">
        <w:rPr>
          <w:rFonts w:hint="eastAsia"/>
          <w:lang w:eastAsia="zh-CN"/>
          <w:rPrChange w:id="295" w:author="佐藤　凌成" w:date="2026-01-30T14:24:00Z" w16du:dateUtc="2026-01-30T05:24:00Z">
            <w:rPr>
              <w:rFonts w:hint="eastAsia"/>
              <w:color w:val="000000" w:themeColor="text1"/>
              <w:lang w:eastAsia="zh-CN"/>
            </w:rPr>
          </w:rPrChange>
        </w:rPr>
        <w:t>学生氏名</w:t>
      </w:r>
      <w:r w:rsidRPr="006D1C32">
        <w:rPr>
          <w:lang w:eastAsia="zh-CN"/>
          <w:rPrChange w:id="296" w:author="佐藤　凌成" w:date="2026-01-30T14:24:00Z" w16du:dateUtc="2026-01-30T05:24:00Z">
            <w:rPr>
              <w:color w:val="000000" w:themeColor="text1"/>
              <w:lang w:eastAsia="zh-CN"/>
            </w:rPr>
          </w:rPrChange>
        </w:rPr>
        <w:tab/>
      </w:r>
      <w:r w:rsidRPr="006D1C32">
        <w:rPr>
          <w:lang w:eastAsia="zh-CN"/>
          <w:rPrChange w:id="297" w:author="佐藤　凌成" w:date="2026-01-30T14:24:00Z" w16du:dateUtc="2026-01-30T05:24:00Z">
            <w:rPr>
              <w:color w:val="000000" w:themeColor="text1"/>
              <w:lang w:eastAsia="zh-CN"/>
            </w:rPr>
          </w:rPrChange>
        </w:rPr>
        <w:tab/>
      </w:r>
      <w:r w:rsidRPr="006D1C32">
        <w:rPr>
          <w:rFonts w:hint="eastAsia"/>
          <w:lang w:eastAsia="zh-CN"/>
          <w:rPrChange w:id="298" w:author="佐藤　凌成" w:date="2026-01-30T14:24:00Z" w16du:dateUtc="2026-01-30T05:24:00Z">
            <w:rPr>
              <w:rFonts w:hint="eastAsia"/>
              <w:color w:val="000000" w:themeColor="text1"/>
              <w:lang w:eastAsia="zh-CN"/>
            </w:rPr>
          </w:rPrChange>
        </w:rPr>
        <w:t>所属</w:t>
      </w:r>
      <w:r w:rsidRPr="006D1C32">
        <w:rPr>
          <w:lang w:eastAsia="zh-CN"/>
          <w:rPrChange w:id="299" w:author="佐藤　凌成" w:date="2026-01-30T14:24:00Z" w16du:dateUtc="2026-01-30T05:24:00Z">
            <w:rPr>
              <w:color w:val="000000" w:themeColor="text1"/>
              <w:lang w:eastAsia="zh-CN"/>
            </w:rPr>
          </w:rPrChange>
        </w:rPr>
        <w:tab/>
      </w:r>
      <w:r w:rsidRPr="006D1C32">
        <w:rPr>
          <w:lang w:eastAsia="zh-CN"/>
          <w:rPrChange w:id="300" w:author="佐藤　凌成" w:date="2026-01-30T14:24:00Z" w16du:dateUtc="2026-01-30T05:24:00Z">
            <w:rPr>
              <w:color w:val="000000" w:themeColor="text1"/>
              <w:lang w:eastAsia="zh-CN"/>
            </w:rPr>
          </w:rPrChange>
        </w:rPr>
        <w:tab/>
      </w:r>
      <w:r w:rsidRPr="006D1C32">
        <w:rPr>
          <w:rFonts w:hint="eastAsia"/>
          <w:lang w:eastAsia="zh-CN"/>
          <w:rPrChange w:id="301" w:author="佐藤　凌成" w:date="2026-01-30T14:24:00Z" w16du:dateUtc="2026-01-30T05:24:00Z">
            <w:rPr>
              <w:rFonts w:hint="eastAsia"/>
              <w:color w:val="000000" w:themeColor="text1"/>
              <w:lang w:eastAsia="zh-CN"/>
            </w:rPr>
          </w:rPrChange>
        </w:rPr>
        <w:t>学年</w:t>
      </w:r>
      <w:r w:rsidRPr="006D1C32">
        <w:rPr>
          <w:lang w:eastAsia="zh-CN"/>
          <w:rPrChange w:id="302" w:author="佐藤　凌成" w:date="2026-01-30T14:24:00Z" w16du:dateUtc="2026-01-30T05:24:00Z">
            <w:rPr>
              <w:color w:val="000000" w:themeColor="text1"/>
              <w:lang w:eastAsia="zh-CN"/>
            </w:rPr>
          </w:rPrChange>
        </w:rPr>
        <w:tab/>
      </w:r>
      <w:r w:rsidRPr="006D1C32">
        <w:rPr>
          <w:lang w:eastAsia="zh-CN"/>
          <w:rPrChange w:id="303" w:author="佐藤　凌成" w:date="2026-01-30T14:24:00Z" w16du:dateUtc="2026-01-30T05:24:00Z">
            <w:rPr>
              <w:color w:val="000000" w:themeColor="text1"/>
              <w:lang w:eastAsia="zh-CN"/>
            </w:rPr>
          </w:rPrChange>
        </w:rPr>
        <w:tab/>
      </w:r>
      <w:r w:rsidRPr="006D1C32">
        <w:rPr>
          <w:rFonts w:hint="eastAsia"/>
          <w:lang w:eastAsia="zh-CN"/>
          <w:rPrChange w:id="304" w:author="佐藤　凌成" w:date="2026-01-30T14:24:00Z" w16du:dateUtc="2026-01-30T05:24:00Z">
            <w:rPr>
              <w:rFonts w:hint="eastAsia"/>
              <w:color w:val="000000" w:themeColor="text1"/>
              <w:lang w:eastAsia="zh-CN"/>
            </w:rPr>
          </w:rPrChange>
        </w:rPr>
        <w:t>備考</w:t>
      </w:r>
    </w:p>
    <w:p w14:paraId="7CF51A6D" w14:textId="77777777" w:rsidR="004F2316" w:rsidRPr="006D1C32" w:rsidRDefault="004F2316" w:rsidP="004F2316">
      <w:pPr>
        <w:rPr>
          <w:lang w:eastAsia="zh-CN"/>
          <w:rPrChange w:id="305" w:author="佐藤　凌成" w:date="2026-01-30T14:24:00Z" w16du:dateUtc="2026-01-30T05:24:00Z">
            <w:rPr>
              <w:color w:val="000000" w:themeColor="text1"/>
              <w:lang w:eastAsia="zh-CN"/>
            </w:rPr>
          </w:rPrChange>
        </w:rPr>
      </w:pPr>
    </w:p>
    <w:p w14:paraId="6203D0DD" w14:textId="77777777" w:rsidR="004F2316" w:rsidRPr="006D1C32" w:rsidRDefault="004F2316" w:rsidP="004F2316">
      <w:pPr>
        <w:rPr>
          <w:lang w:eastAsia="zh-CN"/>
          <w:rPrChange w:id="306" w:author="佐藤　凌成" w:date="2026-01-30T14:24:00Z" w16du:dateUtc="2026-01-30T05:24:00Z">
            <w:rPr>
              <w:color w:val="000000" w:themeColor="text1"/>
              <w:lang w:eastAsia="zh-CN"/>
            </w:rPr>
          </w:rPrChange>
        </w:rPr>
      </w:pPr>
    </w:p>
    <w:p w14:paraId="4770A57F" w14:textId="77777777" w:rsidR="004F2316" w:rsidRPr="006D1C32" w:rsidRDefault="004F2316" w:rsidP="004F2316">
      <w:pPr>
        <w:rPr>
          <w:lang w:eastAsia="zh-CN"/>
          <w:rPrChange w:id="307" w:author="佐藤　凌成" w:date="2026-01-30T14:24:00Z" w16du:dateUtc="2026-01-30T05:24:00Z">
            <w:rPr>
              <w:color w:val="000000" w:themeColor="text1"/>
              <w:lang w:eastAsia="zh-CN"/>
            </w:rPr>
          </w:rPrChange>
        </w:rPr>
      </w:pPr>
    </w:p>
    <w:p w14:paraId="4789D29A" w14:textId="77777777" w:rsidR="004F2316" w:rsidRPr="006D1C32" w:rsidRDefault="004F2316" w:rsidP="004F2316">
      <w:pPr>
        <w:rPr>
          <w:lang w:eastAsia="zh-CN"/>
          <w:rPrChange w:id="308" w:author="佐藤　凌成" w:date="2026-01-30T14:24:00Z" w16du:dateUtc="2026-01-30T05:24:00Z">
            <w:rPr>
              <w:color w:val="000000" w:themeColor="text1"/>
              <w:lang w:eastAsia="zh-CN"/>
            </w:rPr>
          </w:rPrChange>
        </w:rPr>
      </w:pPr>
    </w:p>
    <w:p w14:paraId="0D613324" w14:textId="77777777" w:rsidR="004F2316" w:rsidRPr="006D1C32" w:rsidRDefault="004F2316" w:rsidP="004F2316">
      <w:pPr>
        <w:rPr>
          <w:lang w:eastAsia="zh-CN"/>
          <w:rPrChange w:id="309" w:author="佐藤　凌成" w:date="2026-01-30T14:24:00Z" w16du:dateUtc="2026-01-30T05:24:00Z">
            <w:rPr>
              <w:color w:val="000000" w:themeColor="text1"/>
              <w:lang w:eastAsia="zh-CN"/>
            </w:rPr>
          </w:rPrChange>
        </w:rPr>
      </w:pPr>
    </w:p>
    <w:p w14:paraId="64F3B3B5" w14:textId="77777777" w:rsidR="004F2316" w:rsidRPr="006D1C32" w:rsidRDefault="004F2316" w:rsidP="004F2316">
      <w:pPr>
        <w:rPr>
          <w:lang w:eastAsia="zh-CN"/>
          <w:rPrChange w:id="310" w:author="佐藤　凌成" w:date="2026-01-30T14:24:00Z" w16du:dateUtc="2026-01-30T05:24:00Z">
            <w:rPr>
              <w:color w:val="000000" w:themeColor="text1"/>
              <w:lang w:eastAsia="zh-CN"/>
            </w:rPr>
          </w:rPrChange>
        </w:rPr>
      </w:pPr>
    </w:p>
    <w:p w14:paraId="74421977" w14:textId="77777777" w:rsidR="004F2316" w:rsidRPr="006D1C32" w:rsidRDefault="004F2316" w:rsidP="004F2316">
      <w:pPr>
        <w:rPr>
          <w:lang w:eastAsia="zh-CN"/>
          <w:rPrChange w:id="311" w:author="佐藤　凌成" w:date="2026-01-30T14:24:00Z" w16du:dateUtc="2026-01-30T05:24:00Z">
            <w:rPr>
              <w:color w:val="000000" w:themeColor="text1"/>
              <w:lang w:eastAsia="zh-CN"/>
            </w:rPr>
          </w:rPrChange>
        </w:rPr>
      </w:pPr>
    </w:p>
    <w:p w14:paraId="26D7EDF5" w14:textId="77777777" w:rsidR="004F2316" w:rsidRPr="006D1C32" w:rsidRDefault="004F2316" w:rsidP="004F2316">
      <w:pPr>
        <w:rPr>
          <w:rPrChange w:id="312" w:author="佐藤　凌成" w:date="2026-01-30T14:24:00Z" w16du:dateUtc="2026-01-30T05:24:00Z">
            <w:rPr>
              <w:color w:val="000000" w:themeColor="text1"/>
            </w:rPr>
          </w:rPrChange>
        </w:rPr>
      </w:pPr>
    </w:p>
    <w:p w14:paraId="44D09011" w14:textId="77777777" w:rsidR="004F2316" w:rsidRPr="006D1C32" w:rsidRDefault="004F2316" w:rsidP="004F2316">
      <w:pPr>
        <w:rPr>
          <w:lang w:eastAsia="zh-CN"/>
          <w:rPrChange w:id="313" w:author="佐藤　凌成" w:date="2026-01-30T14:24:00Z" w16du:dateUtc="2026-01-30T05:24:00Z">
            <w:rPr>
              <w:color w:val="000000" w:themeColor="text1"/>
              <w:lang w:eastAsia="zh-CN"/>
            </w:rPr>
          </w:rPrChange>
        </w:rPr>
      </w:pPr>
    </w:p>
    <w:p w14:paraId="1033C1A2" w14:textId="77777777" w:rsidR="004F2316" w:rsidRPr="006D1C32" w:rsidRDefault="004F2316" w:rsidP="00934E3C">
      <w:pPr>
        <w:ind w:left="3969" w:firstLine="960"/>
        <w:rPr>
          <w:lang w:eastAsia="zh-CN"/>
          <w:rPrChange w:id="314" w:author="佐藤　凌成" w:date="2026-01-30T14:24:00Z" w16du:dateUtc="2026-01-30T05:24:00Z">
            <w:rPr>
              <w:color w:val="000000" w:themeColor="text1"/>
              <w:lang w:eastAsia="zh-CN"/>
            </w:rPr>
          </w:rPrChange>
        </w:rPr>
      </w:pPr>
      <w:r w:rsidRPr="006D1C32">
        <w:rPr>
          <w:rFonts w:hint="eastAsia"/>
          <w:lang w:eastAsia="zh-CN"/>
          <w:rPrChange w:id="315" w:author="佐藤　凌成" w:date="2026-01-30T14:24:00Z" w16du:dateUtc="2026-01-30T05:24:00Z">
            <w:rPr>
              <w:rFonts w:hint="eastAsia"/>
              <w:color w:val="000000" w:themeColor="text1"/>
              <w:lang w:eastAsia="zh-CN"/>
            </w:rPr>
          </w:rPrChange>
        </w:rPr>
        <w:t>担当者氏名：</w:t>
      </w:r>
    </w:p>
    <w:p w14:paraId="2C981515" w14:textId="77777777" w:rsidR="004F2316" w:rsidRPr="006D1C32" w:rsidRDefault="004F2316" w:rsidP="00934E3C">
      <w:pPr>
        <w:ind w:left="3969" w:firstLine="960"/>
        <w:rPr>
          <w:lang w:eastAsia="zh-CN"/>
          <w:rPrChange w:id="316" w:author="佐藤　凌成" w:date="2026-01-30T14:24:00Z" w16du:dateUtc="2026-01-30T05:24:00Z">
            <w:rPr>
              <w:color w:val="000000" w:themeColor="text1"/>
              <w:lang w:eastAsia="zh-CN"/>
            </w:rPr>
          </w:rPrChange>
        </w:rPr>
      </w:pPr>
      <w:r w:rsidRPr="006D1C32">
        <w:rPr>
          <w:rFonts w:hint="eastAsia"/>
          <w:lang w:eastAsia="zh-CN"/>
          <w:rPrChange w:id="317" w:author="佐藤　凌成" w:date="2026-01-30T14:24:00Z" w16du:dateUtc="2026-01-30T05:24:00Z">
            <w:rPr>
              <w:rFonts w:hint="eastAsia"/>
              <w:color w:val="000000" w:themeColor="text1"/>
              <w:lang w:eastAsia="zh-CN"/>
            </w:rPr>
          </w:rPrChange>
        </w:rPr>
        <w:t>所属：</w:t>
      </w:r>
    </w:p>
    <w:p w14:paraId="616D8711" w14:textId="77777777" w:rsidR="004F2316" w:rsidRPr="006D1C32" w:rsidRDefault="004F2316" w:rsidP="00934E3C">
      <w:pPr>
        <w:ind w:left="3969" w:firstLine="960"/>
        <w:rPr>
          <w:lang w:eastAsia="zh-CN"/>
          <w:rPrChange w:id="318" w:author="佐藤　凌成" w:date="2026-01-30T14:24:00Z" w16du:dateUtc="2026-01-30T05:24:00Z">
            <w:rPr>
              <w:color w:val="000000" w:themeColor="text1"/>
              <w:lang w:eastAsia="zh-CN"/>
            </w:rPr>
          </w:rPrChange>
        </w:rPr>
      </w:pPr>
      <w:r w:rsidRPr="006D1C32">
        <w:rPr>
          <w:rFonts w:hint="eastAsia"/>
          <w:lang w:eastAsia="zh-CN"/>
          <w:rPrChange w:id="319" w:author="佐藤　凌成" w:date="2026-01-30T14:24:00Z" w16du:dateUtc="2026-01-30T05:24:00Z">
            <w:rPr>
              <w:rFonts w:hint="eastAsia"/>
              <w:color w:val="000000" w:themeColor="text1"/>
              <w:lang w:eastAsia="zh-CN"/>
            </w:rPr>
          </w:rPrChange>
        </w:rPr>
        <w:t>住所：</w:t>
      </w:r>
    </w:p>
    <w:p w14:paraId="41E3791B" w14:textId="77777777" w:rsidR="004F2316" w:rsidRPr="006D1C32" w:rsidRDefault="004F2316" w:rsidP="00934E3C">
      <w:pPr>
        <w:ind w:left="3969" w:firstLine="960"/>
        <w:rPr>
          <w:rPrChange w:id="320" w:author="佐藤　凌成" w:date="2026-01-30T14:24:00Z" w16du:dateUtc="2026-01-30T05:24:00Z">
            <w:rPr>
              <w:color w:val="000000" w:themeColor="text1"/>
            </w:rPr>
          </w:rPrChange>
        </w:rPr>
      </w:pPr>
      <w:r w:rsidRPr="006D1C32">
        <w:rPr>
          <w:rFonts w:hint="eastAsia"/>
          <w:rPrChange w:id="321" w:author="佐藤　凌成" w:date="2026-01-30T14:24:00Z" w16du:dateUtc="2026-01-30T05:24:00Z">
            <w:rPr>
              <w:rFonts w:hint="eastAsia"/>
              <w:color w:val="000000" w:themeColor="text1"/>
            </w:rPr>
          </w:rPrChange>
        </w:rPr>
        <w:t>電話・</w:t>
      </w:r>
      <w:r w:rsidRPr="006D1C32">
        <w:rPr>
          <w:rPrChange w:id="322" w:author="佐藤　凌成" w:date="2026-01-30T14:24:00Z" w16du:dateUtc="2026-01-30T05:24:00Z">
            <w:rPr>
              <w:color w:val="000000" w:themeColor="text1"/>
            </w:rPr>
          </w:rPrChange>
        </w:rPr>
        <w:t>FAX</w:t>
      </w:r>
      <w:r w:rsidRPr="006D1C32">
        <w:rPr>
          <w:rFonts w:hint="eastAsia"/>
          <w:rPrChange w:id="323" w:author="佐藤　凌成" w:date="2026-01-30T14:24:00Z" w16du:dateUtc="2026-01-30T05:24:00Z">
            <w:rPr>
              <w:rFonts w:hint="eastAsia"/>
              <w:color w:val="000000" w:themeColor="text1"/>
            </w:rPr>
          </w:rPrChange>
        </w:rPr>
        <w:t>：</w:t>
      </w:r>
    </w:p>
    <w:p w14:paraId="4EA9EA28" w14:textId="77777777" w:rsidR="004F2316" w:rsidRPr="006D1C32" w:rsidRDefault="004F2316" w:rsidP="00934E3C">
      <w:pPr>
        <w:wordWrap w:val="0"/>
        <w:ind w:left="3969"/>
        <w:jc w:val="right"/>
        <w:rPr>
          <w:rPrChange w:id="324" w:author="佐藤　凌成" w:date="2026-01-30T14:24:00Z" w16du:dateUtc="2026-01-30T05:24:00Z">
            <w:rPr>
              <w:color w:val="000000" w:themeColor="text1"/>
            </w:rPr>
          </w:rPrChange>
        </w:rPr>
      </w:pPr>
      <w:r w:rsidRPr="006D1C32">
        <w:rPr>
          <w:rPrChange w:id="325" w:author="佐藤　凌成" w:date="2026-01-30T14:24:00Z" w16du:dateUtc="2026-01-30T05:24:00Z">
            <w:rPr>
              <w:color w:val="000000" w:themeColor="text1"/>
            </w:rPr>
          </w:rPrChange>
        </w:rPr>
        <w:br w:type="page"/>
      </w:r>
      <w:r w:rsidRPr="006D1C32">
        <w:rPr>
          <w:rFonts w:hint="eastAsia"/>
          <w:rPrChange w:id="326" w:author="佐藤　凌成" w:date="2026-01-30T14:24:00Z" w16du:dateUtc="2026-01-30T05:24:00Z">
            <w:rPr>
              <w:rFonts w:hint="eastAsia"/>
              <w:color w:val="000000" w:themeColor="text1"/>
            </w:rPr>
          </w:rPrChange>
        </w:rPr>
        <w:lastRenderedPageBreak/>
        <w:t>年　　月　　日</w:t>
      </w:r>
    </w:p>
    <w:p w14:paraId="6788E934" w14:textId="77777777" w:rsidR="00DB0F83" w:rsidRPr="006D1C32" w:rsidRDefault="00DB0F83" w:rsidP="004F2316">
      <w:pPr>
        <w:rPr>
          <w:rPrChange w:id="327" w:author="佐藤　凌成" w:date="2026-01-30T14:24:00Z" w16du:dateUtc="2026-01-30T05:24:00Z">
            <w:rPr>
              <w:color w:val="000000" w:themeColor="text1"/>
            </w:rPr>
          </w:rPrChange>
        </w:rPr>
      </w:pPr>
    </w:p>
    <w:p w14:paraId="0A676695" w14:textId="4E447761" w:rsidR="004F2316" w:rsidRPr="006D1C32" w:rsidRDefault="004F2316" w:rsidP="004F2316">
      <w:pPr>
        <w:rPr>
          <w:rPrChange w:id="328" w:author="佐藤　凌成" w:date="2026-01-30T14:24:00Z" w16du:dateUtc="2026-01-30T05:24:00Z">
            <w:rPr>
              <w:color w:val="000000" w:themeColor="text1"/>
            </w:rPr>
          </w:rPrChange>
        </w:rPr>
      </w:pPr>
      <w:r w:rsidRPr="006D1C32">
        <w:rPr>
          <w:rFonts w:hint="eastAsia"/>
          <w:rPrChange w:id="329" w:author="佐藤　凌成" w:date="2026-01-30T14:24:00Z" w16du:dateUtc="2026-01-30T05:24:00Z">
            <w:rPr>
              <w:rFonts w:hint="eastAsia"/>
              <w:color w:val="000000" w:themeColor="text1"/>
            </w:rPr>
          </w:rPrChange>
        </w:rPr>
        <w:t>北九州市立自然史・歴史博物</w:t>
      </w:r>
      <w:r w:rsidR="00DB0F83" w:rsidRPr="006D1C32">
        <w:rPr>
          <w:rFonts w:hint="eastAsia"/>
          <w:rPrChange w:id="330" w:author="佐藤　凌成" w:date="2026-01-30T14:24:00Z" w16du:dateUtc="2026-01-30T05:24:00Z">
            <w:rPr>
              <w:rFonts w:hint="eastAsia"/>
              <w:color w:val="000000" w:themeColor="text1"/>
            </w:rPr>
          </w:rPrChange>
        </w:rPr>
        <w:t>館長</w:t>
      </w:r>
      <w:r w:rsidR="00B1736F" w:rsidRPr="006D1C32">
        <w:rPr>
          <w:rFonts w:hint="eastAsia"/>
          <w:rPrChange w:id="331" w:author="佐藤　凌成" w:date="2026-01-30T14:24:00Z" w16du:dateUtc="2026-01-30T05:24:00Z">
            <w:rPr>
              <w:rFonts w:hint="eastAsia"/>
              <w:color w:val="000000" w:themeColor="text1"/>
            </w:rPr>
          </w:rPrChange>
        </w:rPr>
        <w:t xml:space="preserve">　</w:t>
      </w:r>
      <w:r w:rsidR="003514CB" w:rsidRPr="006D1C32">
        <w:rPr>
          <w:rFonts w:hint="eastAsia"/>
          <w:rPrChange w:id="332" w:author="佐藤　凌成" w:date="2026-01-30T14:24:00Z" w16du:dateUtc="2026-01-30T05:24:00Z">
            <w:rPr>
              <w:rFonts w:hint="eastAsia"/>
              <w:color w:val="000000" w:themeColor="text1"/>
            </w:rPr>
          </w:rPrChange>
        </w:rPr>
        <w:t>様</w:t>
      </w:r>
    </w:p>
    <w:p w14:paraId="3BD70AD1" w14:textId="77777777" w:rsidR="004F2316" w:rsidRPr="006D1C32" w:rsidRDefault="004F2316" w:rsidP="004F2316">
      <w:pPr>
        <w:rPr>
          <w:lang w:eastAsia="zh-CN"/>
          <w:rPrChange w:id="333" w:author="佐藤　凌成" w:date="2026-01-30T14:24:00Z" w16du:dateUtc="2026-01-30T05:24:00Z">
            <w:rPr>
              <w:color w:val="000000" w:themeColor="text1"/>
              <w:lang w:eastAsia="zh-CN"/>
            </w:rPr>
          </w:rPrChange>
        </w:rPr>
      </w:pPr>
    </w:p>
    <w:p w14:paraId="43C6BF9A" w14:textId="77777777" w:rsidR="004F2316" w:rsidRPr="006D1C32" w:rsidRDefault="004F2316" w:rsidP="004F2316">
      <w:pPr>
        <w:ind w:left="3840" w:firstLine="960"/>
        <w:rPr>
          <w:lang w:eastAsia="zh-CN"/>
          <w:rPrChange w:id="334" w:author="佐藤　凌成" w:date="2026-01-30T14:24:00Z" w16du:dateUtc="2026-01-30T05:24:00Z">
            <w:rPr>
              <w:color w:val="000000" w:themeColor="text1"/>
              <w:lang w:eastAsia="zh-CN"/>
            </w:rPr>
          </w:rPrChange>
        </w:rPr>
      </w:pPr>
      <w:r w:rsidRPr="006D1C32">
        <w:rPr>
          <w:rFonts w:hint="eastAsia"/>
          <w:lang w:eastAsia="zh-CN"/>
          <w:rPrChange w:id="335" w:author="佐藤　凌成" w:date="2026-01-30T14:24:00Z" w16du:dateUtc="2026-01-30T05:24:00Z">
            <w:rPr>
              <w:rFonts w:hint="eastAsia"/>
              <w:color w:val="000000" w:themeColor="text1"/>
              <w:lang w:eastAsia="zh-CN"/>
            </w:rPr>
          </w:rPrChange>
        </w:rPr>
        <w:t>大学名：</w:t>
      </w:r>
    </w:p>
    <w:p w14:paraId="3AB16251" w14:textId="77777777" w:rsidR="004F2316" w:rsidRPr="006D1C32" w:rsidRDefault="004F2316" w:rsidP="004F2316">
      <w:pPr>
        <w:ind w:left="4800"/>
        <w:rPr>
          <w:rPrChange w:id="336" w:author="佐藤　凌成" w:date="2026-01-30T14:24:00Z" w16du:dateUtc="2026-01-30T05:24:00Z">
            <w:rPr>
              <w:color w:val="000000" w:themeColor="text1"/>
            </w:rPr>
          </w:rPrChange>
        </w:rPr>
      </w:pPr>
      <w:r w:rsidRPr="006D1C32">
        <w:rPr>
          <w:rFonts w:hint="eastAsia"/>
          <w:rPrChange w:id="337" w:author="佐藤　凌成" w:date="2026-01-30T14:24:00Z" w16du:dateUtc="2026-01-30T05:24:00Z">
            <w:rPr>
              <w:rFonts w:hint="eastAsia"/>
              <w:color w:val="000000" w:themeColor="text1"/>
            </w:rPr>
          </w:rPrChange>
        </w:rPr>
        <w:t>職名・氏名：　　　　　　　　印</w:t>
      </w:r>
    </w:p>
    <w:p w14:paraId="4215A26E" w14:textId="77777777" w:rsidR="004F2316" w:rsidRPr="006D1C32" w:rsidRDefault="004F2316" w:rsidP="004F2316">
      <w:pPr>
        <w:rPr>
          <w:rPrChange w:id="338" w:author="佐藤　凌成" w:date="2026-01-30T14:24:00Z" w16du:dateUtc="2026-01-30T05:24:00Z">
            <w:rPr>
              <w:color w:val="000000" w:themeColor="text1"/>
            </w:rPr>
          </w:rPrChange>
        </w:rPr>
      </w:pPr>
    </w:p>
    <w:p w14:paraId="53052A1B" w14:textId="77777777" w:rsidR="004F2316" w:rsidRPr="006D1C32" w:rsidRDefault="004F2316" w:rsidP="004F2316">
      <w:pPr>
        <w:rPr>
          <w:rPrChange w:id="339" w:author="佐藤　凌成" w:date="2026-01-30T14:24:00Z" w16du:dateUtc="2026-01-30T05:24:00Z">
            <w:rPr>
              <w:color w:val="000000" w:themeColor="text1"/>
            </w:rPr>
          </w:rPrChange>
        </w:rPr>
      </w:pPr>
    </w:p>
    <w:p w14:paraId="082D26FA" w14:textId="1C3A7CA9" w:rsidR="004F2316" w:rsidRPr="006D1C32" w:rsidRDefault="00E27435" w:rsidP="004F2316">
      <w:pPr>
        <w:jc w:val="center"/>
        <w:rPr>
          <w:rPrChange w:id="340" w:author="佐藤　凌成" w:date="2026-01-30T14:24:00Z" w16du:dateUtc="2026-01-30T05:24:00Z">
            <w:rPr>
              <w:color w:val="000000" w:themeColor="text1"/>
            </w:rPr>
          </w:rPrChange>
        </w:rPr>
      </w:pPr>
      <w:r w:rsidRPr="006D1C32">
        <w:rPr>
          <w:rFonts w:hint="eastAsia"/>
          <w:rPrChange w:id="341" w:author="佐藤　凌成" w:date="2026-01-30T14:24:00Z" w16du:dateUtc="2026-01-30T05:24:00Z">
            <w:rPr>
              <w:rFonts w:hint="eastAsia"/>
              <w:color w:val="000000" w:themeColor="text1"/>
            </w:rPr>
          </w:rPrChange>
        </w:rPr>
        <w:t>令和</w:t>
      </w:r>
      <w:r w:rsidR="00FB77B5" w:rsidRPr="006D1C32">
        <w:rPr>
          <w:rFonts w:hint="eastAsia"/>
          <w:rPrChange w:id="342" w:author="佐藤　凌成" w:date="2026-01-30T14:24:00Z" w16du:dateUtc="2026-01-30T05:24:00Z">
            <w:rPr>
              <w:rFonts w:hint="eastAsia"/>
              <w:color w:val="000000" w:themeColor="text1"/>
            </w:rPr>
          </w:rPrChange>
        </w:rPr>
        <w:t>８</w:t>
      </w:r>
      <w:r w:rsidR="00DB0F83" w:rsidRPr="006D1C32">
        <w:rPr>
          <w:rFonts w:hint="eastAsia"/>
          <w:rPrChange w:id="343" w:author="佐藤　凌成" w:date="2026-01-30T14:24:00Z" w16du:dateUtc="2026-01-30T05:24:00Z">
            <w:rPr>
              <w:rFonts w:hint="eastAsia"/>
              <w:color w:val="000000" w:themeColor="text1"/>
            </w:rPr>
          </w:rPrChange>
        </w:rPr>
        <w:t>年</w:t>
      </w:r>
      <w:r w:rsidR="004F2316" w:rsidRPr="006D1C32">
        <w:rPr>
          <w:rFonts w:hint="eastAsia"/>
          <w:rPrChange w:id="344" w:author="佐藤　凌成" w:date="2026-01-30T14:24:00Z" w16du:dateUtc="2026-01-30T05:24:00Z">
            <w:rPr>
              <w:rFonts w:hint="eastAsia"/>
              <w:color w:val="000000" w:themeColor="text1"/>
            </w:rPr>
          </w:rPrChange>
        </w:rPr>
        <w:t>度博物館実習（歴史課）の受け入れについて（依頼）</w:t>
      </w:r>
    </w:p>
    <w:p w14:paraId="473CFE24" w14:textId="77777777" w:rsidR="004F2316" w:rsidRPr="006D1C32" w:rsidRDefault="004F2316" w:rsidP="004F2316">
      <w:pPr>
        <w:rPr>
          <w:rPrChange w:id="345" w:author="佐藤　凌成" w:date="2026-01-30T14:24:00Z" w16du:dateUtc="2026-01-30T05:24:00Z">
            <w:rPr>
              <w:color w:val="000000" w:themeColor="text1"/>
            </w:rPr>
          </w:rPrChange>
        </w:rPr>
      </w:pPr>
    </w:p>
    <w:p w14:paraId="09EE8333" w14:textId="77777777" w:rsidR="004F2316" w:rsidRPr="006D1C32" w:rsidRDefault="004F2316" w:rsidP="004F2316">
      <w:pPr>
        <w:rPr>
          <w:rPrChange w:id="346" w:author="佐藤　凌成" w:date="2026-01-30T14:24:00Z" w16du:dateUtc="2026-01-30T05:24:00Z">
            <w:rPr>
              <w:color w:val="000000" w:themeColor="text1"/>
            </w:rPr>
          </w:rPrChange>
        </w:rPr>
      </w:pPr>
    </w:p>
    <w:p w14:paraId="1E2BE005" w14:textId="5009AB5F" w:rsidR="004F2316" w:rsidRPr="006D1C32" w:rsidDel="006E0B37" w:rsidRDefault="004F2316" w:rsidP="004F2316">
      <w:pPr>
        <w:rPr>
          <w:del w:id="347" w:author="佐藤　凌成" w:date="2026-02-05T09:44:00Z" w16du:dateUtc="2026-02-05T00:44:00Z"/>
          <w:rPrChange w:id="348" w:author="佐藤　凌成" w:date="2026-01-30T14:24:00Z" w16du:dateUtc="2026-01-30T05:24:00Z">
            <w:rPr>
              <w:del w:id="349" w:author="佐藤　凌成" w:date="2026-02-05T09:44:00Z" w16du:dateUtc="2026-02-05T00:44:00Z"/>
              <w:color w:val="000000" w:themeColor="text1"/>
            </w:rPr>
          </w:rPrChange>
        </w:rPr>
      </w:pPr>
      <w:r w:rsidRPr="006D1C32">
        <w:rPr>
          <w:rFonts w:hint="eastAsia"/>
          <w:rPrChange w:id="350" w:author="佐藤　凌成" w:date="2026-01-30T14:24:00Z" w16du:dateUtc="2026-01-30T05:24:00Z">
            <w:rPr>
              <w:rFonts w:hint="eastAsia"/>
              <w:color w:val="000000" w:themeColor="text1"/>
            </w:rPr>
          </w:rPrChange>
        </w:rPr>
        <w:t xml:space="preserve">　</w:t>
      </w:r>
      <w:del w:id="351" w:author="佐藤　凌成" w:date="2026-02-05T09:44:00Z" w16du:dateUtc="2026-02-05T00:44:00Z">
        <w:r w:rsidRPr="006D1C32" w:rsidDel="006E0B37">
          <w:rPr>
            <w:rFonts w:hint="eastAsia"/>
            <w:rPrChange w:id="352" w:author="佐藤　凌成" w:date="2026-01-30T14:24:00Z" w16du:dateUtc="2026-01-30T05:24:00Z">
              <w:rPr>
                <w:rFonts w:hint="eastAsia"/>
                <w:color w:val="000000" w:themeColor="text1"/>
              </w:rPr>
            </w:rPrChange>
          </w:rPr>
          <w:delText>時下ますますご清栄のことと存じます。</w:delText>
        </w:r>
      </w:del>
    </w:p>
    <w:p w14:paraId="143DE4E7" w14:textId="2231D32E" w:rsidR="004F2316" w:rsidRPr="006D1C32" w:rsidRDefault="004F2316" w:rsidP="004F2316">
      <w:pPr>
        <w:rPr>
          <w:rPrChange w:id="353" w:author="佐藤　凌成" w:date="2026-01-30T14:24:00Z" w16du:dateUtc="2026-01-30T05:24:00Z">
            <w:rPr>
              <w:color w:val="000000" w:themeColor="text1"/>
            </w:rPr>
          </w:rPrChange>
        </w:rPr>
      </w:pPr>
      <w:del w:id="354" w:author="佐藤　凌成" w:date="2026-02-05T09:44:00Z" w16du:dateUtc="2026-02-05T00:44:00Z">
        <w:r w:rsidRPr="006D1C32" w:rsidDel="006E0B37">
          <w:rPr>
            <w:rFonts w:hint="eastAsia"/>
            <w:rPrChange w:id="355" w:author="佐藤　凌成" w:date="2026-01-30T14:24:00Z" w16du:dateUtc="2026-01-30T05:24:00Z">
              <w:rPr>
                <w:rFonts w:hint="eastAsia"/>
                <w:color w:val="000000" w:themeColor="text1"/>
              </w:rPr>
            </w:rPrChange>
          </w:rPr>
          <w:delText xml:space="preserve">　さて、</w:delText>
        </w:r>
      </w:del>
      <w:r w:rsidRPr="006D1C32">
        <w:rPr>
          <w:rFonts w:hint="eastAsia"/>
          <w:rPrChange w:id="356" w:author="佐藤　凌成" w:date="2026-01-30T14:24:00Z" w16du:dateUtc="2026-01-30T05:24:00Z">
            <w:rPr>
              <w:rFonts w:hint="eastAsia"/>
              <w:color w:val="000000" w:themeColor="text1"/>
            </w:rPr>
          </w:rPrChange>
        </w:rPr>
        <w:t>本学では博物館学関係授業の一環として、博物館実習を実施しております。つきましては、</w:t>
      </w:r>
      <w:r w:rsidR="008572AD" w:rsidRPr="006D1C32">
        <w:rPr>
          <w:rFonts w:hint="eastAsia"/>
          <w:rPrChange w:id="357" w:author="佐藤　凌成" w:date="2026-01-30T14:24:00Z" w16du:dateUtc="2026-01-30T05:24:00Z">
            <w:rPr>
              <w:rFonts w:hint="eastAsia"/>
              <w:color w:val="000000" w:themeColor="text1"/>
            </w:rPr>
          </w:rPrChange>
        </w:rPr>
        <w:t>令和</w:t>
      </w:r>
      <w:r w:rsidR="00FB77B5" w:rsidRPr="006D1C32">
        <w:rPr>
          <w:rFonts w:hint="eastAsia"/>
          <w:rPrChange w:id="358" w:author="佐藤　凌成" w:date="2026-01-30T14:24:00Z" w16du:dateUtc="2026-01-30T05:24:00Z">
            <w:rPr>
              <w:rFonts w:hint="eastAsia"/>
              <w:color w:val="000000" w:themeColor="text1"/>
            </w:rPr>
          </w:rPrChange>
        </w:rPr>
        <w:t>８</w:t>
      </w:r>
      <w:r w:rsidR="00DB0F83" w:rsidRPr="006D1C32">
        <w:rPr>
          <w:rFonts w:hint="eastAsia"/>
          <w:rPrChange w:id="359" w:author="佐藤　凌成" w:date="2026-01-30T14:24:00Z" w16du:dateUtc="2026-01-30T05:24:00Z">
            <w:rPr>
              <w:rFonts w:hint="eastAsia"/>
              <w:color w:val="000000" w:themeColor="text1"/>
            </w:rPr>
          </w:rPrChange>
        </w:rPr>
        <w:t>年</w:t>
      </w:r>
      <w:r w:rsidRPr="006D1C32">
        <w:rPr>
          <w:rFonts w:hint="eastAsia"/>
          <w:rPrChange w:id="360" w:author="佐藤　凌成" w:date="2026-01-30T14:24:00Z" w16du:dateUtc="2026-01-30T05:24:00Z">
            <w:rPr>
              <w:rFonts w:hint="eastAsia"/>
              <w:color w:val="000000" w:themeColor="text1"/>
            </w:rPr>
          </w:rPrChange>
        </w:rPr>
        <w:t>度について、下記の学生が貴館での博物館実習を願い出ておりますので、受け入れについてお願い申し上げます。</w:t>
      </w:r>
    </w:p>
    <w:p w14:paraId="25833787" w14:textId="77777777" w:rsidR="004F2316" w:rsidRPr="006D1C32" w:rsidRDefault="004F2316" w:rsidP="004F2316">
      <w:pPr>
        <w:rPr>
          <w:rPrChange w:id="361" w:author="佐藤　凌成" w:date="2026-01-30T14:24:00Z" w16du:dateUtc="2026-01-30T05:24:00Z">
            <w:rPr>
              <w:color w:val="000000" w:themeColor="text1"/>
            </w:rPr>
          </w:rPrChange>
        </w:rPr>
      </w:pPr>
    </w:p>
    <w:p w14:paraId="35F60611" w14:textId="77777777" w:rsidR="00150311" w:rsidRPr="006D1C32" w:rsidRDefault="00150311" w:rsidP="004F2316">
      <w:pPr>
        <w:rPr>
          <w:rPrChange w:id="362" w:author="佐藤　凌成" w:date="2026-01-30T14:24:00Z" w16du:dateUtc="2026-01-30T05:24:00Z">
            <w:rPr>
              <w:color w:val="000000" w:themeColor="text1"/>
            </w:rPr>
          </w:rPrChange>
        </w:rPr>
      </w:pPr>
    </w:p>
    <w:p w14:paraId="3A5393B7" w14:textId="77777777" w:rsidR="00150311" w:rsidRPr="006D1C32" w:rsidRDefault="00150311" w:rsidP="004F2316">
      <w:pPr>
        <w:rPr>
          <w:rPrChange w:id="363" w:author="佐藤　凌成" w:date="2026-01-30T14:24:00Z" w16du:dateUtc="2026-01-30T05:24:00Z">
            <w:rPr>
              <w:color w:val="000000" w:themeColor="text1"/>
            </w:rPr>
          </w:rPrChange>
        </w:rPr>
      </w:pPr>
    </w:p>
    <w:p w14:paraId="3356AFA5" w14:textId="77777777" w:rsidR="004F2316" w:rsidRPr="006D1C32" w:rsidRDefault="004F2316" w:rsidP="004F2316">
      <w:pPr>
        <w:pStyle w:val="aa"/>
        <w:rPr>
          <w:lang w:eastAsia="zh-CN"/>
          <w:rPrChange w:id="364" w:author="佐藤　凌成" w:date="2026-01-30T14:24:00Z" w16du:dateUtc="2026-01-30T05:24:00Z">
            <w:rPr>
              <w:color w:val="000000" w:themeColor="text1"/>
              <w:lang w:eastAsia="zh-CN"/>
            </w:rPr>
          </w:rPrChange>
        </w:rPr>
      </w:pPr>
      <w:r w:rsidRPr="006D1C32">
        <w:rPr>
          <w:rFonts w:hint="eastAsia"/>
          <w:lang w:eastAsia="zh-CN"/>
          <w:rPrChange w:id="365" w:author="佐藤　凌成" w:date="2026-01-30T14:24:00Z" w16du:dateUtc="2026-01-30T05:24:00Z">
            <w:rPr>
              <w:rFonts w:hint="eastAsia"/>
              <w:color w:val="000000" w:themeColor="text1"/>
              <w:lang w:eastAsia="zh-CN"/>
            </w:rPr>
          </w:rPrChange>
        </w:rPr>
        <w:t>記</w:t>
      </w:r>
    </w:p>
    <w:p w14:paraId="1F9D1074" w14:textId="77777777" w:rsidR="004F2316" w:rsidRPr="006D1C32" w:rsidRDefault="004F2316" w:rsidP="004F2316">
      <w:pPr>
        <w:rPr>
          <w:lang w:eastAsia="zh-CN"/>
          <w:rPrChange w:id="366" w:author="佐藤　凌成" w:date="2026-01-30T14:24:00Z" w16du:dateUtc="2026-01-30T05:24:00Z">
            <w:rPr>
              <w:color w:val="000000" w:themeColor="text1"/>
              <w:lang w:eastAsia="zh-CN"/>
            </w:rPr>
          </w:rPrChange>
        </w:rPr>
      </w:pPr>
    </w:p>
    <w:p w14:paraId="678CFEDD" w14:textId="77777777" w:rsidR="004F2316" w:rsidRPr="006D1C32" w:rsidRDefault="004F2316" w:rsidP="004F2316">
      <w:pPr>
        <w:rPr>
          <w:lang w:eastAsia="zh-CN"/>
          <w:rPrChange w:id="367" w:author="佐藤　凌成" w:date="2026-01-30T14:24:00Z" w16du:dateUtc="2026-01-30T05:24:00Z">
            <w:rPr>
              <w:color w:val="000000" w:themeColor="text1"/>
              <w:lang w:eastAsia="zh-CN"/>
            </w:rPr>
          </w:rPrChange>
        </w:rPr>
      </w:pPr>
      <w:r w:rsidRPr="006D1C32">
        <w:rPr>
          <w:rFonts w:hint="eastAsia"/>
          <w:lang w:eastAsia="zh-CN"/>
          <w:rPrChange w:id="368" w:author="佐藤　凌成" w:date="2026-01-30T14:24:00Z" w16du:dateUtc="2026-01-30T05:24:00Z">
            <w:rPr>
              <w:rFonts w:hint="eastAsia"/>
              <w:color w:val="000000" w:themeColor="text1"/>
              <w:lang w:eastAsia="zh-CN"/>
            </w:rPr>
          </w:rPrChange>
        </w:rPr>
        <w:t>学生氏名</w:t>
      </w:r>
      <w:r w:rsidRPr="006D1C32">
        <w:rPr>
          <w:lang w:eastAsia="zh-CN"/>
          <w:rPrChange w:id="369" w:author="佐藤　凌成" w:date="2026-01-30T14:24:00Z" w16du:dateUtc="2026-01-30T05:24:00Z">
            <w:rPr>
              <w:color w:val="000000" w:themeColor="text1"/>
              <w:lang w:eastAsia="zh-CN"/>
            </w:rPr>
          </w:rPrChange>
        </w:rPr>
        <w:tab/>
      </w:r>
      <w:r w:rsidRPr="006D1C32">
        <w:rPr>
          <w:lang w:eastAsia="zh-CN"/>
          <w:rPrChange w:id="370" w:author="佐藤　凌成" w:date="2026-01-30T14:24:00Z" w16du:dateUtc="2026-01-30T05:24:00Z">
            <w:rPr>
              <w:color w:val="000000" w:themeColor="text1"/>
              <w:lang w:eastAsia="zh-CN"/>
            </w:rPr>
          </w:rPrChange>
        </w:rPr>
        <w:tab/>
      </w:r>
      <w:r w:rsidRPr="006D1C32">
        <w:rPr>
          <w:rFonts w:hint="eastAsia"/>
          <w:lang w:eastAsia="zh-CN"/>
          <w:rPrChange w:id="371" w:author="佐藤　凌成" w:date="2026-01-30T14:24:00Z" w16du:dateUtc="2026-01-30T05:24:00Z">
            <w:rPr>
              <w:rFonts w:hint="eastAsia"/>
              <w:color w:val="000000" w:themeColor="text1"/>
              <w:lang w:eastAsia="zh-CN"/>
            </w:rPr>
          </w:rPrChange>
        </w:rPr>
        <w:t>所属</w:t>
      </w:r>
      <w:r w:rsidRPr="006D1C32">
        <w:rPr>
          <w:lang w:eastAsia="zh-CN"/>
          <w:rPrChange w:id="372" w:author="佐藤　凌成" w:date="2026-01-30T14:24:00Z" w16du:dateUtc="2026-01-30T05:24:00Z">
            <w:rPr>
              <w:color w:val="000000" w:themeColor="text1"/>
              <w:lang w:eastAsia="zh-CN"/>
            </w:rPr>
          </w:rPrChange>
        </w:rPr>
        <w:tab/>
      </w:r>
      <w:r w:rsidRPr="006D1C32">
        <w:rPr>
          <w:lang w:eastAsia="zh-CN"/>
          <w:rPrChange w:id="373" w:author="佐藤　凌成" w:date="2026-01-30T14:24:00Z" w16du:dateUtc="2026-01-30T05:24:00Z">
            <w:rPr>
              <w:color w:val="000000" w:themeColor="text1"/>
              <w:lang w:eastAsia="zh-CN"/>
            </w:rPr>
          </w:rPrChange>
        </w:rPr>
        <w:tab/>
      </w:r>
      <w:r w:rsidRPr="006D1C32">
        <w:rPr>
          <w:rFonts w:hint="eastAsia"/>
          <w:lang w:eastAsia="zh-CN"/>
          <w:rPrChange w:id="374" w:author="佐藤　凌成" w:date="2026-01-30T14:24:00Z" w16du:dateUtc="2026-01-30T05:24:00Z">
            <w:rPr>
              <w:rFonts w:hint="eastAsia"/>
              <w:color w:val="000000" w:themeColor="text1"/>
              <w:lang w:eastAsia="zh-CN"/>
            </w:rPr>
          </w:rPrChange>
        </w:rPr>
        <w:t>学年</w:t>
      </w:r>
      <w:r w:rsidRPr="006D1C32">
        <w:rPr>
          <w:lang w:eastAsia="zh-CN"/>
          <w:rPrChange w:id="375" w:author="佐藤　凌成" w:date="2026-01-30T14:24:00Z" w16du:dateUtc="2026-01-30T05:24:00Z">
            <w:rPr>
              <w:color w:val="000000" w:themeColor="text1"/>
              <w:lang w:eastAsia="zh-CN"/>
            </w:rPr>
          </w:rPrChange>
        </w:rPr>
        <w:tab/>
      </w:r>
      <w:r w:rsidRPr="006D1C32">
        <w:rPr>
          <w:lang w:eastAsia="zh-CN"/>
          <w:rPrChange w:id="376" w:author="佐藤　凌成" w:date="2026-01-30T14:24:00Z" w16du:dateUtc="2026-01-30T05:24:00Z">
            <w:rPr>
              <w:color w:val="000000" w:themeColor="text1"/>
              <w:lang w:eastAsia="zh-CN"/>
            </w:rPr>
          </w:rPrChange>
        </w:rPr>
        <w:tab/>
      </w:r>
      <w:r w:rsidRPr="006D1C32">
        <w:rPr>
          <w:rFonts w:hint="eastAsia"/>
          <w:lang w:eastAsia="zh-CN"/>
          <w:rPrChange w:id="377" w:author="佐藤　凌成" w:date="2026-01-30T14:24:00Z" w16du:dateUtc="2026-01-30T05:24:00Z">
            <w:rPr>
              <w:rFonts w:hint="eastAsia"/>
              <w:color w:val="000000" w:themeColor="text1"/>
              <w:lang w:eastAsia="zh-CN"/>
            </w:rPr>
          </w:rPrChange>
        </w:rPr>
        <w:t>備考</w:t>
      </w:r>
    </w:p>
    <w:p w14:paraId="271A647D" w14:textId="77777777" w:rsidR="004F2316" w:rsidRPr="006D1C32" w:rsidRDefault="004F2316" w:rsidP="004F2316">
      <w:pPr>
        <w:rPr>
          <w:lang w:eastAsia="zh-CN"/>
          <w:rPrChange w:id="378" w:author="佐藤　凌成" w:date="2026-01-30T14:24:00Z" w16du:dateUtc="2026-01-30T05:24:00Z">
            <w:rPr>
              <w:color w:val="000000" w:themeColor="text1"/>
              <w:lang w:eastAsia="zh-CN"/>
            </w:rPr>
          </w:rPrChange>
        </w:rPr>
      </w:pPr>
    </w:p>
    <w:p w14:paraId="3A8DE115" w14:textId="77777777" w:rsidR="004F2316" w:rsidRPr="006D1C32" w:rsidRDefault="004F2316" w:rsidP="004F2316">
      <w:pPr>
        <w:rPr>
          <w:lang w:eastAsia="zh-CN"/>
          <w:rPrChange w:id="379" w:author="佐藤　凌成" w:date="2026-01-30T14:24:00Z" w16du:dateUtc="2026-01-30T05:24:00Z">
            <w:rPr>
              <w:color w:val="000000" w:themeColor="text1"/>
              <w:lang w:eastAsia="zh-CN"/>
            </w:rPr>
          </w:rPrChange>
        </w:rPr>
      </w:pPr>
    </w:p>
    <w:p w14:paraId="7000BC04" w14:textId="77777777" w:rsidR="004F2316" w:rsidRPr="006D1C32" w:rsidRDefault="004F2316" w:rsidP="004F2316">
      <w:pPr>
        <w:rPr>
          <w:lang w:eastAsia="zh-CN"/>
          <w:rPrChange w:id="380" w:author="佐藤　凌成" w:date="2026-01-30T14:24:00Z" w16du:dateUtc="2026-01-30T05:24:00Z">
            <w:rPr>
              <w:color w:val="000000" w:themeColor="text1"/>
              <w:lang w:eastAsia="zh-CN"/>
            </w:rPr>
          </w:rPrChange>
        </w:rPr>
      </w:pPr>
    </w:p>
    <w:p w14:paraId="6739DA0A" w14:textId="77777777" w:rsidR="004F2316" w:rsidRPr="006D1C32" w:rsidRDefault="004F2316" w:rsidP="004F2316">
      <w:pPr>
        <w:rPr>
          <w:lang w:eastAsia="zh-CN"/>
          <w:rPrChange w:id="381" w:author="佐藤　凌成" w:date="2026-01-30T14:24:00Z" w16du:dateUtc="2026-01-30T05:24:00Z">
            <w:rPr>
              <w:color w:val="000000" w:themeColor="text1"/>
              <w:lang w:eastAsia="zh-CN"/>
            </w:rPr>
          </w:rPrChange>
        </w:rPr>
      </w:pPr>
    </w:p>
    <w:p w14:paraId="316EA3C0" w14:textId="77777777" w:rsidR="004F2316" w:rsidRPr="006D1C32" w:rsidRDefault="004F2316" w:rsidP="004F2316">
      <w:pPr>
        <w:rPr>
          <w:lang w:eastAsia="zh-CN"/>
          <w:rPrChange w:id="382" w:author="佐藤　凌成" w:date="2026-01-30T14:24:00Z" w16du:dateUtc="2026-01-30T05:24:00Z">
            <w:rPr>
              <w:color w:val="000000" w:themeColor="text1"/>
              <w:lang w:eastAsia="zh-CN"/>
            </w:rPr>
          </w:rPrChange>
        </w:rPr>
      </w:pPr>
    </w:p>
    <w:p w14:paraId="7C8CC8B9" w14:textId="77777777" w:rsidR="004F2316" w:rsidRPr="006D1C32" w:rsidRDefault="004F2316" w:rsidP="004F2316">
      <w:pPr>
        <w:rPr>
          <w:lang w:eastAsia="zh-CN"/>
          <w:rPrChange w:id="383" w:author="佐藤　凌成" w:date="2026-01-30T14:24:00Z" w16du:dateUtc="2026-01-30T05:24:00Z">
            <w:rPr>
              <w:color w:val="000000" w:themeColor="text1"/>
              <w:lang w:eastAsia="zh-CN"/>
            </w:rPr>
          </w:rPrChange>
        </w:rPr>
      </w:pPr>
    </w:p>
    <w:p w14:paraId="3FFD6874" w14:textId="77777777" w:rsidR="004F2316" w:rsidRPr="006D1C32" w:rsidRDefault="004F2316" w:rsidP="004F2316">
      <w:pPr>
        <w:rPr>
          <w:rPrChange w:id="384" w:author="佐藤　凌成" w:date="2026-01-30T14:24:00Z" w16du:dateUtc="2026-01-30T05:24:00Z">
            <w:rPr>
              <w:color w:val="000000" w:themeColor="text1"/>
            </w:rPr>
          </w:rPrChange>
        </w:rPr>
      </w:pPr>
    </w:p>
    <w:p w14:paraId="779CFEBB" w14:textId="77777777" w:rsidR="004F2316" w:rsidRPr="006D1C32" w:rsidRDefault="004F2316" w:rsidP="004F2316">
      <w:pPr>
        <w:rPr>
          <w:rPrChange w:id="385" w:author="佐藤　凌成" w:date="2026-01-30T14:24:00Z" w16du:dateUtc="2026-01-30T05:24:00Z">
            <w:rPr>
              <w:color w:val="000000" w:themeColor="text1"/>
            </w:rPr>
          </w:rPrChange>
        </w:rPr>
      </w:pPr>
    </w:p>
    <w:p w14:paraId="5CE54EE8" w14:textId="77777777" w:rsidR="004F2316" w:rsidRPr="006D1C32" w:rsidRDefault="004F2316" w:rsidP="004F2316">
      <w:pPr>
        <w:rPr>
          <w:lang w:eastAsia="zh-CN"/>
          <w:rPrChange w:id="386" w:author="佐藤　凌成" w:date="2026-01-30T14:24:00Z" w16du:dateUtc="2026-01-30T05:24:00Z">
            <w:rPr>
              <w:color w:val="000000" w:themeColor="text1"/>
              <w:lang w:eastAsia="zh-CN"/>
            </w:rPr>
          </w:rPrChange>
        </w:rPr>
      </w:pPr>
    </w:p>
    <w:p w14:paraId="6411079A" w14:textId="77777777" w:rsidR="004F2316" w:rsidRPr="006D1C32" w:rsidRDefault="004F2316" w:rsidP="00934E3C">
      <w:pPr>
        <w:ind w:left="3969" w:firstLine="960"/>
        <w:rPr>
          <w:lang w:eastAsia="zh-CN"/>
          <w:rPrChange w:id="387" w:author="佐藤　凌成" w:date="2026-01-30T14:24:00Z" w16du:dateUtc="2026-01-30T05:24:00Z">
            <w:rPr>
              <w:color w:val="000000" w:themeColor="text1"/>
              <w:lang w:eastAsia="zh-CN"/>
            </w:rPr>
          </w:rPrChange>
        </w:rPr>
      </w:pPr>
      <w:r w:rsidRPr="006D1C32">
        <w:rPr>
          <w:rFonts w:hint="eastAsia"/>
          <w:lang w:eastAsia="zh-CN"/>
          <w:rPrChange w:id="388" w:author="佐藤　凌成" w:date="2026-01-30T14:24:00Z" w16du:dateUtc="2026-01-30T05:24:00Z">
            <w:rPr>
              <w:rFonts w:hint="eastAsia"/>
              <w:color w:val="000000" w:themeColor="text1"/>
              <w:lang w:eastAsia="zh-CN"/>
            </w:rPr>
          </w:rPrChange>
        </w:rPr>
        <w:t>担当者氏名：</w:t>
      </w:r>
    </w:p>
    <w:p w14:paraId="7C5D794E" w14:textId="77777777" w:rsidR="004F2316" w:rsidRPr="006D1C32" w:rsidRDefault="004F2316" w:rsidP="00934E3C">
      <w:pPr>
        <w:ind w:left="3969" w:firstLine="960"/>
        <w:rPr>
          <w:rPrChange w:id="389" w:author="佐藤　凌成" w:date="2026-01-30T14:24:00Z" w16du:dateUtc="2026-01-30T05:24:00Z">
            <w:rPr>
              <w:color w:val="000000" w:themeColor="text1"/>
            </w:rPr>
          </w:rPrChange>
        </w:rPr>
      </w:pPr>
      <w:r w:rsidRPr="006D1C32">
        <w:rPr>
          <w:rFonts w:hint="eastAsia"/>
          <w:rPrChange w:id="390" w:author="佐藤　凌成" w:date="2026-01-30T14:24:00Z" w16du:dateUtc="2026-01-30T05:24:00Z">
            <w:rPr>
              <w:rFonts w:hint="eastAsia"/>
              <w:color w:val="000000" w:themeColor="text1"/>
            </w:rPr>
          </w:rPrChange>
        </w:rPr>
        <w:t>所属：</w:t>
      </w:r>
    </w:p>
    <w:p w14:paraId="2903A7CA" w14:textId="77777777" w:rsidR="004F2316" w:rsidRPr="006D1C32" w:rsidRDefault="004F2316" w:rsidP="00934E3C">
      <w:pPr>
        <w:ind w:left="3969" w:firstLine="960"/>
        <w:rPr>
          <w:rPrChange w:id="391" w:author="佐藤　凌成" w:date="2026-01-30T14:24:00Z" w16du:dateUtc="2026-01-30T05:24:00Z">
            <w:rPr>
              <w:color w:val="000000" w:themeColor="text1"/>
            </w:rPr>
          </w:rPrChange>
        </w:rPr>
      </w:pPr>
      <w:r w:rsidRPr="006D1C32">
        <w:rPr>
          <w:rFonts w:hint="eastAsia"/>
          <w:rPrChange w:id="392" w:author="佐藤　凌成" w:date="2026-01-30T14:24:00Z" w16du:dateUtc="2026-01-30T05:24:00Z">
            <w:rPr>
              <w:rFonts w:hint="eastAsia"/>
              <w:color w:val="000000" w:themeColor="text1"/>
            </w:rPr>
          </w:rPrChange>
        </w:rPr>
        <w:t>住所：</w:t>
      </w:r>
    </w:p>
    <w:p w14:paraId="0C48AD01" w14:textId="77777777" w:rsidR="004F2316" w:rsidRPr="006D1C32" w:rsidRDefault="004F2316" w:rsidP="00934E3C">
      <w:pPr>
        <w:ind w:left="3969" w:firstLine="960"/>
        <w:rPr>
          <w:rPrChange w:id="393" w:author="佐藤　凌成" w:date="2026-01-30T14:24:00Z" w16du:dateUtc="2026-01-30T05:24:00Z">
            <w:rPr>
              <w:color w:val="000000" w:themeColor="text1"/>
            </w:rPr>
          </w:rPrChange>
        </w:rPr>
      </w:pPr>
      <w:r w:rsidRPr="006D1C32">
        <w:rPr>
          <w:rFonts w:hint="eastAsia"/>
          <w:rPrChange w:id="394" w:author="佐藤　凌成" w:date="2026-01-30T14:24:00Z" w16du:dateUtc="2026-01-30T05:24:00Z">
            <w:rPr>
              <w:rFonts w:hint="eastAsia"/>
              <w:color w:val="000000" w:themeColor="text1"/>
            </w:rPr>
          </w:rPrChange>
        </w:rPr>
        <w:t>電話・</w:t>
      </w:r>
      <w:r w:rsidRPr="006D1C32">
        <w:rPr>
          <w:rPrChange w:id="395" w:author="佐藤　凌成" w:date="2026-01-30T14:24:00Z" w16du:dateUtc="2026-01-30T05:24:00Z">
            <w:rPr>
              <w:color w:val="000000" w:themeColor="text1"/>
            </w:rPr>
          </w:rPrChange>
        </w:rPr>
        <w:t>FAX</w:t>
      </w:r>
      <w:r w:rsidRPr="006D1C32">
        <w:rPr>
          <w:rFonts w:hint="eastAsia"/>
          <w:rPrChange w:id="396" w:author="佐藤　凌成" w:date="2026-01-30T14:24:00Z" w16du:dateUtc="2026-01-30T05:24:00Z">
            <w:rPr>
              <w:rFonts w:hint="eastAsia"/>
              <w:color w:val="000000" w:themeColor="text1"/>
            </w:rPr>
          </w:rPrChange>
        </w:rPr>
        <w:t>：</w:t>
      </w:r>
    </w:p>
    <w:p w14:paraId="5B21B0D1" w14:textId="77777777" w:rsidR="004F2316" w:rsidRPr="006D1C32" w:rsidRDefault="004F2316" w:rsidP="004F2316">
      <w:pPr>
        <w:rPr>
          <w:rPrChange w:id="397" w:author="佐藤　凌成" w:date="2026-01-30T14:24:00Z" w16du:dateUtc="2026-01-30T05:24:00Z">
            <w:rPr>
              <w:color w:val="000000" w:themeColor="text1"/>
            </w:rPr>
          </w:rPrChange>
        </w:rPr>
      </w:pPr>
    </w:p>
    <w:p w14:paraId="36891745" w14:textId="2D94F65E" w:rsidR="004F2316" w:rsidRPr="006D1C32" w:rsidRDefault="004F2316" w:rsidP="004F2316">
      <w:pPr>
        <w:jc w:val="center"/>
        <w:rPr>
          <w:sz w:val="24"/>
          <w:rPrChange w:id="398" w:author="佐藤　凌成" w:date="2026-01-30T14:24:00Z" w16du:dateUtc="2026-01-30T05:24:00Z">
            <w:rPr>
              <w:color w:val="000000" w:themeColor="text1"/>
              <w:sz w:val="24"/>
            </w:rPr>
          </w:rPrChange>
        </w:rPr>
      </w:pPr>
      <w:r w:rsidRPr="006D1C32">
        <w:rPr>
          <w:rFonts w:ascii="ＭＳ 明朝" w:hAnsi="ＭＳ 明朝"/>
          <w:rPrChange w:id="399" w:author="佐藤　凌成" w:date="2026-01-30T14:24:00Z" w16du:dateUtc="2026-01-30T05:24:00Z">
            <w:rPr>
              <w:rFonts w:ascii="ＭＳ 明朝" w:hAnsi="ＭＳ 明朝"/>
              <w:color w:val="000000" w:themeColor="text1"/>
            </w:rPr>
          </w:rPrChange>
        </w:rPr>
        <w:br w:type="page"/>
      </w:r>
      <w:r w:rsidRPr="006D1C32">
        <w:rPr>
          <w:rFonts w:hint="eastAsia"/>
          <w:sz w:val="24"/>
          <w:rPrChange w:id="400" w:author="佐藤　凌成" w:date="2026-01-30T14:24:00Z" w16du:dateUtc="2026-01-30T05:24:00Z">
            <w:rPr>
              <w:rFonts w:hint="eastAsia"/>
              <w:color w:val="000000" w:themeColor="text1"/>
              <w:sz w:val="24"/>
            </w:rPr>
          </w:rPrChange>
        </w:rPr>
        <w:lastRenderedPageBreak/>
        <w:t>北九州市立自然史・歴史博物館　博物館実習応募票〈自然史課〉</w:t>
      </w:r>
    </w:p>
    <w:p w14:paraId="46BC5242" w14:textId="77777777" w:rsidR="0094149F" w:rsidRPr="006D1C32" w:rsidRDefault="0094149F" w:rsidP="004F2316">
      <w:pPr>
        <w:jc w:val="center"/>
        <w:rPr>
          <w:sz w:val="24"/>
          <w:rPrChange w:id="401" w:author="佐藤　凌成" w:date="2026-01-30T14:24:00Z" w16du:dateUtc="2026-01-30T05:24:00Z">
            <w:rPr>
              <w:color w:val="000000" w:themeColor="text1"/>
              <w:sz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080"/>
        <w:gridCol w:w="5713"/>
      </w:tblGrid>
      <w:tr w:rsidR="006D1C32" w:rsidRPr="006D1C32" w14:paraId="7D3D5B92" w14:textId="77777777">
        <w:tc>
          <w:tcPr>
            <w:tcW w:w="1728" w:type="dxa"/>
          </w:tcPr>
          <w:p w14:paraId="444E87A2" w14:textId="77777777" w:rsidR="004F2316" w:rsidRPr="006D1C32" w:rsidRDefault="004F2316" w:rsidP="004F2316">
            <w:pPr>
              <w:jc w:val="distribute"/>
              <w:rPr>
                <w:sz w:val="16"/>
                <w:rPrChange w:id="402" w:author="佐藤　凌成" w:date="2026-01-30T14:24:00Z" w16du:dateUtc="2026-01-30T05:24:00Z">
                  <w:rPr>
                    <w:color w:val="000000" w:themeColor="text1"/>
                    <w:sz w:val="16"/>
                  </w:rPr>
                </w:rPrChange>
              </w:rPr>
            </w:pPr>
            <w:r w:rsidRPr="006D1C32">
              <w:rPr>
                <w:rFonts w:hint="eastAsia"/>
                <w:sz w:val="16"/>
                <w:rPrChange w:id="403" w:author="佐藤　凌成" w:date="2026-01-30T14:24:00Z" w16du:dateUtc="2026-01-30T05:24:00Z">
                  <w:rPr>
                    <w:rFonts w:hint="eastAsia"/>
                    <w:color w:val="000000" w:themeColor="text1"/>
                    <w:sz w:val="16"/>
                  </w:rPr>
                </w:rPrChange>
              </w:rPr>
              <w:t>ふりがな</w:t>
            </w:r>
          </w:p>
          <w:p w14:paraId="13B63C54" w14:textId="77777777" w:rsidR="004F2316" w:rsidRPr="006D1C32" w:rsidRDefault="004F2316" w:rsidP="004F2316">
            <w:pPr>
              <w:rPr>
                <w:rPrChange w:id="404" w:author="佐藤　凌成" w:date="2026-01-30T14:24:00Z" w16du:dateUtc="2026-01-30T05:24:00Z">
                  <w:rPr>
                    <w:color w:val="000000" w:themeColor="text1"/>
                  </w:rPr>
                </w:rPrChange>
              </w:rPr>
            </w:pPr>
            <w:r w:rsidRPr="006D1C32">
              <w:rPr>
                <w:rFonts w:hint="eastAsia"/>
                <w:rPrChange w:id="405" w:author="佐藤　凌成" w:date="2026-01-30T14:24:00Z" w16du:dateUtc="2026-01-30T05:24:00Z">
                  <w:rPr>
                    <w:rFonts w:hint="eastAsia"/>
                    <w:color w:val="000000" w:themeColor="text1"/>
                  </w:rPr>
                </w:rPrChange>
              </w:rPr>
              <w:t>氏　　　　　名</w:t>
            </w:r>
          </w:p>
        </w:tc>
        <w:tc>
          <w:tcPr>
            <w:tcW w:w="6974" w:type="dxa"/>
            <w:gridSpan w:val="2"/>
          </w:tcPr>
          <w:p w14:paraId="51351A43" w14:textId="77777777" w:rsidR="004F2316" w:rsidRPr="006D1C32" w:rsidRDefault="004F2316" w:rsidP="004F2316">
            <w:pPr>
              <w:rPr>
                <w:rPrChange w:id="406" w:author="佐藤　凌成" w:date="2026-01-30T14:24:00Z" w16du:dateUtc="2026-01-30T05:24:00Z">
                  <w:rPr>
                    <w:color w:val="000000" w:themeColor="text1"/>
                  </w:rPr>
                </w:rPrChange>
              </w:rPr>
            </w:pPr>
          </w:p>
        </w:tc>
      </w:tr>
      <w:tr w:rsidR="006D1C32" w:rsidRPr="006D1C32" w14:paraId="739D9299" w14:textId="77777777">
        <w:tc>
          <w:tcPr>
            <w:tcW w:w="1728" w:type="dxa"/>
            <w:vAlign w:val="center"/>
          </w:tcPr>
          <w:p w14:paraId="35EEEB13" w14:textId="77777777" w:rsidR="004F2316" w:rsidRPr="006D1C32" w:rsidRDefault="004F2316" w:rsidP="004F2316">
            <w:pPr>
              <w:jc w:val="distribute"/>
              <w:rPr>
                <w:rPrChange w:id="407" w:author="佐藤　凌成" w:date="2026-01-30T14:24:00Z" w16du:dateUtc="2026-01-30T05:24:00Z">
                  <w:rPr>
                    <w:color w:val="000000" w:themeColor="text1"/>
                  </w:rPr>
                </w:rPrChange>
              </w:rPr>
            </w:pPr>
            <w:r w:rsidRPr="006D1C32">
              <w:rPr>
                <w:rFonts w:hint="eastAsia"/>
                <w:rPrChange w:id="408" w:author="佐藤　凌成" w:date="2026-01-30T14:24:00Z" w16du:dateUtc="2026-01-30T05:24:00Z">
                  <w:rPr>
                    <w:rFonts w:hint="eastAsia"/>
                    <w:color w:val="000000" w:themeColor="text1"/>
                  </w:rPr>
                </w:rPrChange>
              </w:rPr>
              <w:t>大学名</w:t>
            </w:r>
          </w:p>
        </w:tc>
        <w:tc>
          <w:tcPr>
            <w:tcW w:w="6974" w:type="dxa"/>
            <w:gridSpan w:val="2"/>
          </w:tcPr>
          <w:p w14:paraId="29BCF545" w14:textId="77777777" w:rsidR="004F2316" w:rsidRPr="006D1C32" w:rsidRDefault="004F2316" w:rsidP="004F2316">
            <w:pPr>
              <w:ind w:firstLineChars="800" w:firstLine="1680"/>
              <w:rPr>
                <w:lang w:eastAsia="zh-CN"/>
                <w:rPrChange w:id="409" w:author="佐藤　凌成" w:date="2026-01-30T14:24:00Z" w16du:dateUtc="2026-01-30T05:24:00Z">
                  <w:rPr>
                    <w:color w:val="000000" w:themeColor="text1"/>
                    <w:lang w:eastAsia="zh-CN"/>
                  </w:rPr>
                </w:rPrChange>
              </w:rPr>
            </w:pPr>
          </w:p>
          <w:p w14:paraId="511A28D7" w14:textId="089EE351" w:rsidR="004F2316" w:rsidRPr="006D1C32" w:rsidRDefault="004F2316" w:rsidP="004F2316">
            <w:pPr>
              <w:ind w:firstLineChars="800" w:firstLine="1680"/>
              <w:rPr>
                <w:lang w:eastAsia="zh-CN"/>
                <w:rPrChange w:id="410" w:author="佐藤　凌成" w:date="2026-01-30T14:24:00Z" w16du:dateUtc="2026-01-30T05:24:00Z">
                  <w:rPr>
                    <w:color w:val="000000" w:themeColor="text1"/>
                    <w:lang w:eastAsia="zh-CN"/>
                  </w:rPr>
                </w:rPrChange>
              </w:rPr>
            </w:pPr>
            <w:r w:rsidRPr="006D1C32">
              <w:rPr>
                <w:rFonts w:hint="eastAsia"/>
                <w:lang w:eastAsia="zh-CN"/>
                <w:rPrChange w:id="411" w:author="佐藤　凌成" w:date="2026-01-30T14:24:00Z" w16du:dateUtc="2026-01-30T05:24:00Z">
                  <w:rPr>
                    <w:rFonts w:hint="eastAsia"/>
                    <w:color w:val="000000" w:themeColor="text1"/>
                    <w:lang w:eastAsia="zh-CN"/>
                  </w:rPr>
                </w:rPrChange>
              </w:rPr>
              <w:t xml:space="preserve">大学　　　　　</w:t>
            </w:r>
            <w:del w:id="412" w:author="Toru Nakahara" w:date="2026-01-02T10:48:00Z" w16du:dateUtc="2026-01-02T01:48:00Z">
              <w:r w:rsidRPr="006D1C32" w:rsidDel="00E8478A">
                <w:rPr>
                  <w:rFonts w:hint="eastAsia"/>
                  <w:lang w:eastAsia="zh-CN"/>
                  <w:rPrChange w:id="413" w:author="佐藤　凌成" w:date="2026-01-30T14:24:00Z" w16du:dateUtc="2026-01-30T05:24:00Z">
                    <w:rPr>
                      <w:rFonts w:hint="eastAsia"/>
                      <w:color w:val="000000" w:themeColor="text1"/>
                      <w:lang w:eastAsia="zh-CN"/>
                    </w:rPr>
                  </w:rPrChange>
                </w:rPr>
                <w:delText xml:space="preserve">　</w:delText>
              </w:r>
            </w:del>
            <w:r w:rsidRPr="006D1C32">
              <w:rPr>
                <w:rFonts w:hint="eastAsia"/>
                <w:lang w:eastAsia="zh-CN"/>
                <w:rPrChange w:id="414" w:author="佐藤　凌成" w:date="2026-01-30T14:24:00Z" w16du:dateUtc="2026-01-30T05:24:00Z">
                  <w:rPr>
                    <w:rFonts w:hint="eastAsia"/>
                    <w:color w:val="000000" w:themeColor="text1"/>
                    <w:lang w:eastAsia="zh-CN"/>
                  </w:rPr>
                </w:rPrChange>
              </w:rPr>
              <w:t xml:space="preserve">学部　　</w:t>
            </w:r>
            <w:ins w:id="415" w:author="Toru Nakahara" w:date="2026-01-02T10:48:00Z" w16du:dateUtc="2026-01-02T01:48:00Z">
              <w:r w:rsidR="00E8478A" w:rsidRPr="006D1C32">
                <w:rPr>
                  <w:rFonts w:hint="eastAsia"/>
                  <w:rPrChange w:id="416" w:author="佐藤　凌成" w:date="2026-01-30T14:24:00Z" w16du:dateUtc="2026-01-30T05:24:00Z">
                    <w:rPr>
                      <w:rFonts w:hint="eastAsia"/>
                      <w:color w:val="000000" w:themeColor="text1"/>
                    </w:rPr>
                  </w:rPrChange>
                </w:rPr>
                <w:t xml:space="preserve">　　　</w:t>
              </w:r>
            </w:ins>
            <w:del w:id="417" w:author="Toru Nakahara" w:date="2026-01-02T10:48:00Z" w16du:dateUtc="2026-01-02T01:48:00Z">
              <w:r w:rsidRPr="006D1C32" w:rsidDel="00E8478A">
                <w:rPr>
                  <w:rFonts w:hint="eastAsia"/>
                  <w:lang w:eastAsia="zh-CN"/>
                  <w:rPrChange w:id="418" w:author="佐藤　凌成" w:date="2026-01-30T14:24:00Z" w16du:dateUtc="2026-01-30T05:24:00Z">
                    <w:rPr>
                      <w:rFonts w:hint="eastAsia"/>
                      <w:color w:val="000000" w:themeColor="text1"/>
                      <w:lang w:eastAsia="zh-CN"/>
                    </w:rPr>
                  </w:rPrChange>
                </w:rPr>
                <w:delText xml:space="preserve">　</w:delText>
              </w:r>
            </w:del>
            <w:r w:rsidRPr="006D1C32">
              <w:rPr>
                <w:rFonts w:hint="eastAsia"/>
                <w:lang w:eastAsia="zh-CN"/>
                <w:rPrChange w:id="419" w:author="佐藤　凌成" w:date="2026-01-30T14:24:00Z" w16du:dateUtc="2026-01-30T05:24:00Z">
                  <w:rPr>
                    <w:rFonts w:hint="eastAsia"/>
                    <w:color w:val="000000" w:themeColor="text1"/>
                    <w:lang w:eastAsia="zh-CN"/>
                  </w:rPr>
                </w:rPrChange>
              </w:rPr>
              <w:t xml:space="preserve">　　</w:t>
            </w:r>
            <w:del w:id="420" w:author="Toru Nakahara" w:date="2026-01-02T10:48:00Z" w16du:dateUtc="2026-01-02T01:48:00Z">
              <w:r w:rsidRPr="006D1C32" w:rsidDel="00E8478A">
                <w:rPr>
                  <w:rFonts w:hint="eastAsia"/>
                  <w:lang w:eastAsia="zh-CN"/>
                  <w:rPrChange w:id="421" w:author="佐藤　凌成" w:date="2026-01-30T14:24:00Z" w16du:dateUtc="2026-01-30T05:24:00Z">
                    <w:rPr>
                      <w:rFonts w:hint="eastAsia"/>
                      <w:color w:val="000000" w:themeColor="text1"/>
                      <w:lang w:eastAsia="zh-CN"/>
                    </w:rPr>
                  </w:rPrChange>
                </w:rPr>
                <w:delText xml:space="preserve">　学</w:delText>
              </w:r>
            </w:del>
            <w:r w:rsidRPr="006D1C32">
              <w:rPr>
                <w:rFonts w:hint="eastAsia"/>
                <w:lang w:eastAsia="zh-CN"/>
                <w:rPrChange w:id="422" w:author="佐藤　凌成" w:date="2026-01-30T14:24:00Z" w16du:dateUtc="2026-01-30T05:24:00Z">
                  <w:rPr>
                    <w:rFonts w:hint="eastAsia"/>
                    <w:color w:val="000000" w:themeColor="text1"/>
                    <w:lang w:eastAsia="zh-CN"/>
                  </w:rPr>
                </w:rPrChange>
              </w:rPr>
              <w:t>科　　　　　年</w:t>
            </w:r>
          </w:p>
        </w:tc>
      </w:tr>
      <w:tr w:rsidR="006D1C32" w:rsidRPr="006D1C32" w14:paraId="4A9FC8FA" w14:textId="77777777">
        <w:tc>
          <w:tcPr>
            <w:tcW w:w="1728" w:type="dxa"/>
            <w:vAlign w:val="center"/>
          </w:tcPr>
          <w:p w14:paraId="7F0DF742" w14:textId="77777777" w:rsidR="004F2316" w:rsidRPr="006D1C32" w:rsidRDefault="004F2316" w:rsidP="004F2316">
            <w:pPr>
              <w:jc w:val="distribute"/>
              <w:rPr>
                <w:rPrChange w:id="423" w:author="佐藤　凌成" w:date="2026-01-30T14:24:00Z" w16du:dateUtc="2026-01-30T05:24:00Z">
                  <w:rPr>
                    <w:color w:val="000000" w:themeColor="text1"/>
                  </w:rPr>
                </w:rPrChange>
              </w:rPr>
            </w:pPr>
            <w:r w:rsidRPr="006D1C32">
              <w:rPr>
                <w:rFonts w:hint="eastAsia"/>
                <w:rPrChange w:id="424" w:author="佐藤　凌成" w:date="2026-01-30T14:24:00Z" w16du:dateUtc="2026-01-30T05:24:00Z">
                  <w:rPr>
                    <w:rFonts w:hint="eastAsia"/>
                    <w:color w:val="000000" w:themeColor="text1"/>
                  </w:rPr>
                </w:rPrChange>
              </w:rPr>
              <w:t>現住所</w:t>
            </w:r>
          </w:p>
        </w:tc>
        <w:tc>
          <w:tcPr>
            <w:tcW w:w="6974" w:type="dxa"/>
            <w:gridSpan w:val="2"/>
          </w:tcPr>
          <w:p w14:paraId="55D38C98" w14:textId="77777777" w:rsidR="004F2316" w:rsidRPr="006D1C32" w:rsidRDefault="004F2316" w:rsidP="004F2316">
            <w:pPr>
              <w:ind w:firstLineChars="2400" w:firstLine="5040"/>
              <w:rPr>
                <w:rPrChange w:id="425" w:author="佐藤　凌成" w:date="2026-01-30T14:24:00Z" w16du:dateUtc="2026-01-30T05:24:00Z">
                  <w:rPr>
                    <w:color w:val="000000" w:themeColor="text1"/>
                  </w:rPr>
                </w:rPrChange>
              </w:rPr>
            </w:pPr>
          </w:p>
          <w:p w14:paraId="2FC59988" w14:textId="77777777" w:rsidR="004F2316" w:rsidRPr="006D1C32" w:rsidRDefault="004F2316" w:rsidP="006F79DE">
            <w:pPr>
              <w:ind w:firstLineChars="1800" w:firstLine="3780"/>
              <w:rPr>
                <w:rPrChange w:id="426" w:author="佐藤　凌成" w:date="2026-01-30T14:24:00Z" w16du:dateUtc="2026-01-30T05:24:00Z">
                  <w:rPr>
                    <w:color w:val="000000" w:themeColor="text1"/>
                  </w:rPr>
                </w:rPrChange>
              </w:rPr>
            </w:pPr>
            <w:r w:rsidRPr="006D1C32">
              <w:rPr>
                <w:rFonts w:hint="eastAsia"/>
                <w:rPrChange w:id="427" w:author="佐藤　凌成" w:date="2026-01-30T14:24:00Z" w16du:dateUtc="2026-01-30T05:24:00Z">
                  <w:rPr>
                    <w:rFonts w:hint="eastAsia"/>
                    <w:color w:val="000000" w:themeColor="text1"/>
                  </w:rPr>
                </w:rPrChange>
              </w:rPr>
              <w:t>電話</w:t>
            </w:r>
          </w:p>
        </w:tc>
      </w:tr>
      <w:tr w:rsidR="006D1C32" w:rsidRPr="006D1C32" w14:paraId="66051056" w14:textId="77777777">
        <w:tc>
          <w:tcPr>
            <w:tcW w:w="1728" w:type="dxa"/>
            <w:vAlign w:val="center"/>
          </w:tcPr>
          <w:p w14:paraId="4155F142" w14:textId="77777777" w:rsidR="00605320" w:rsidRPr="006D1C32" w:rsidRDefault="004F2316" w:rsidP="004F2316">
            <w:pPr>
              <w:jc w:val="distribute"/>
              <w:rPr>
                <w:ins w:id="428" w:author="Toru Nakahara" w:date="2026-01-02T10:53:00Z" w16du:dateUtc="2026-01-02T01:53:00Z"/>
                <w:spacing w:val="-8"/>
                <w:w w:val="85"/>
                <w:kern w:val="0"/>
                <w:rPrChange w:id="429" w:author="佐藤　凌成" w:date="2026-01-30T14:24:00Z" w16du:dateUtc="2026-01-30T05:24:00Z">
                  <w:rPr>
                    <w:ins w:id="430" w:author="Toru Nakahara" w:date="2026-01-02T10:53:00Z" w16du:dateUtc="2026-01-02T01:53:00Z"/>
                    <w:color w:val="000000" w:themeColor="text1"/>
                    <w:spacing w:val="-8"/>
                    <w:w w:val="85"/>
                    <w:kern w:val="0"/>
                  </w:rPr>
                </w:rPrChange>
              </w:rPr>
            </w:pPr>
            <w:r w:rsidRPr="006D1C32">
              <w:rPr>
                <w:rFonts w:hint="eastAsia"/>
                <w:spacing w:val="3"/>
                <w:w w:val="85"/>
                <w:kern w:val="0"/>
                <w:fitText w:val="1260" w:id="-518867712"/>
                <w:rPrChange w:id="431" w:author="佐藤　凌成" w:date="2026-01-30T14:24:00Z" w16du:dateUtc="2026-01-30T05:24:00Z">
                  <w:rPr>
                    <w:rFonts w:hint="eastAsia"/>
                    <w:color w:val="000000" w:themeColor="text1"/>
                    <w:spacing w:val="3"/>
                    <w:w w:val="85"/>
                    <w:kern w:val="0"/>
                  </w:rPr>
                </w:rPrChange>
              </w:rPr>
              <w:t>実習時の連絡</w:t>
            </w:r>
            <w:r w:rsidRPr="006D1C32">
              <w:rPr>
                <w:rFonts w:hint="eastAsia"/>
                <w:spacing w:val="-8"/>
                <w:w w:val="85"/>
                <w:kern w:val="0"/>
                <w:fitText w:val="1260" w:id="-518867712"/>
                <w:rPrChange w:id="432" w:author="佐藤　凌成" w:date="2026-01-30T14:24:00Z" w16du:dateUtc="2026-01-30T05:24:00Z">
                  <w:rPr>
                    <w:rFonts w:hint="eastAsia"/>
                    <w:color w:val="000000" w:themeColor="text1"/>
                    <w:spacing w:val="-8"/>
                    <w:w w:val="85"/>
                    <w:kern w:val="0"/>
                  </w:rPr>
                </w:rPrChange>
              </w:rPr>
              <w:t>先</w:t>
            </w:r>
          </w:p>
          <w:p w14:paraId="6EEDFF1A" w14:textId="4ACD4ED4" w:rsidR="004F2316" w:rsidRPr="006D1C32" w:rsidRDefault="00252F68" w:rsidP="004F2316">
            <w:pPr>
              <w:jc w:val="distribute"/>
              <w:rPr>
                <w:rPrChange w:id="433" w:author="佐藤　凌成" w:date="2026-01-30T14:24:00Z" w16du:dateUtc="2026-01-30T05:24:00Z">
                  <w:rPr>
                    <w:color w:val="000000" w:themeColor="text1"/>
                  </w:rPr>
                </w:rPrChange>
              </w:rPr>
            </w:pPr>
            <w:r w:rsidRPr="006D1C32">
              <w:rPr>
                <w:rFonts w:hint="eastAsia"/>
                <w:w w:val="99"/>
                <w:kern w:val="0"/>
                <w:sz w:val="16"/>
                <w:szCs w:val="20"/>
                <w:fitText w:val="248" w:id="-589023999"/>
                <w:rPrChange w:id="434" w:author="佐藤　凌成" w:date="2026-01-30T14:24:00Z" w16du:dateUtc="2026-01-30T05:24:00Z">
                  <w:rPr>
                    <w:rFonts w:hint="eastAsia"/>
                    <w:color w:val="000000" w:themeColor="text1"/>
                    <w:w w:val="99"/>
                    <w:kern w:val="0"/>
                    <w:sz w:val="16"/>
                    <w:szCs w:val="20"/>
                  </w:rPr>
                </w:rPrChange>
              </w:rPr>
              <w:t>※</w:t>
            </w:r>
            <w:r w:rsidRPr="006D1C32">
              <w:rPr>
                <w:w w:val="99"/>
                <w:kern w:val="0"/>
                <w:sz w:val="16"/>
                <w:szCs w:val="20"/>
                <w:fitText w:val="248" w:id="-589023999"/>
                <w:rPrChange w:id="435" w:author="佐藤　凌成" w:date="2026-01-30T14:24:00Z" w16du:dateUtc="2026-01-30T05:24:00Z">
                  <w:rPr>
                    <w:color w:val="000000" w:themeColor="text1"/>
                    <w:spacing w:val="2"/>
                    <w:w w:val="99"/>
                    <w:kern w:val="0"/>
                    <w:sz w:val="16"/>
                    <w:szCs w:val="20"/>
                  </w:rPr>
                </w:rPrChange>
              </w:rPr>
              <w:t>1</w:t>
            </w:r>
          </w:p>
        </w:tc>
        <w:tc>
          <w:tcPr>
            <w:tcW w:w="6974" w:type="dxa"/>
            <w:gridSpan w:val="2"/>
          </w:tcPr>
          <w:p w14:paraId="3B6071F2" w14:textId="13079FB0" w:rsidR="004F2316" w:rsidRPr="006D1C32" w:rsidDel="00E8478A" w:rsidRDefault="00E8478A" w:rsidP="00E8478A">
            <w:pPr>
              <w:jc w:val="left"/>
              <w:rPr>
                <w:del w:id="436" w:author="Toru Nakahara" w:date="2026-01-02T10:45:00Z" w16du:dateUtc="2026-01-02T01:45:00Z"/>
                <w:rPrChange w:id="437" w:author="佐藤　凌成" w:date="2026-01-30T14:24:00Z" w16du:dateUtc="2026-01-30T05:24:00Z">
                  <w:rPr>
                    <w:del w:id="438" w:author="Toru Nakahara" w:date="2026-01-02T10:45:00Z" w16du:dateUtc="2026-01-02T01:45:00Z"/>
                    <w:color w:val="000000" w:themeColor="text1"/>
                  </w:rPr>
                </w:rPrChange>
              </w:rPr>
            </w:pPr>
            <w:ins w:id="439" w:author="Toru Nakahara" w:date="2026-01-02T10:49:00Z" w16du:dateUtc="2026-01-02T01:49:00Z">
              <w:r w:rsidRPr="006D1C32">
                <w:rPr>
                  <w:rFonts w:hint="eastAsia"/>
                  <w:rPrChange w:id="440" w:author="佐藤　凌成" w:date="2026-01-30T14:24:00Z" w16du:dateUtc="2026-01-30T05:24:00Z">
                    <w:rPr>
                      <w:rFonts w:hint="eastAsia"/>
                      <w:color w:val="000000" w:themeColor="text1"/>
                    </w:rPr>
                  </w:rPrChange>
                </w:rPr>
                <w:t>（</w:t>
              </w:r>
            </w:ins>
            <w:ins w:id="441" w:author="Toru Nakahara" w:date="2026-01-02T10:47:00Z" w16du:dateUtc="2026-01-02T01:47:00Z">
              <w:r w:rsidRPr="006D1C32">
                <w:rPr>
                  <w:rFonts w:hint="eastAsia"/>
                  <w:rPrChange w:id="442" w:author="佐藤　凌成" w:date="2026-01-30T14:24:00Z" w16du:dateUtc="2026-01-30T05:24:00Z">
                    <w:rPr>
                      <w:rFonts w:hint="eastAsia"/>
                      <w:color w:val="000000" w:themeColor="text1"/>
                    </w:rPr>
                  </w:rPrChange>
                </w:rPr>
                <w:t>滞在先住所</w:t>
              </w:r>
            </w:ins>
            <w:ins w:id="443" w:author="Toru Nakahara" w:date="2026-01-02T10:49:00Z" w16du:dateUtc="2026-01-02T01:49:00Z">
              <w:r w:rsidRPr="006D1C32">
                <w:rPr>
                  <w:rFonts w:hint="eastAsia"/>
                  <w:rPrChange w:id="444" w:author="佐藤　凌成" w:date="2026-01-30T14:24:00Z" w16du:dateUtc="2026-01-30T05:24:00Z">
                    <w:rPr>
                      <w:rFonts w:hint="eastAsia"/>
                      <w:color w:val="000000" w:themeColor="text1"/>
                    </w:rPr>
                  </w:rPrChange>
                </w:rPr>
                <w:t>）</w:t>
              </w:r>
            </w:ins>
          </w:p>
          <w:p w14:paraId="2F1BF564" w14:textId="77777777" w:rsidR="00E8478A" w:rsidRPr="006D1C32" w:rsidRDefault="00E8478A" w:rsidP="00E8478A">
            <w:pPr>
              <w:jc w:val="left"/>
              <w:rPr>
                <w:ins w:id="445" w:author="Toru Nakahara" w:date="2026-01-02T10:50:00Z" w16du:dateUtc="2026-01-02T01:50:00Z"/>
                <w:rPrChange w:id="446" w:author="佐藤　凌成" w:date="2026-01-30T14:24:00Z" w16du:dateUtc="2026-01-30T05:24:00Z">
                  <w:rPr>
                    <w:ins w:id="447" w:author="Toru Nakahara" w:date="2026-01-02T10:50:00Z" w16du:dateUtc="2026-01-02T01:50:00Z"/>
                    <w:color w:val="000000" w:themeColor="text1"/>
                  </w:rPr>
                </w:rPrChange>
              </w:rPr>
            </w:pPr>
          </w:p>
          <w:p w14:paraId="35484A20" w14:textId="77777777" w:rsidR="00E8478A" w:rsidRPr="006D1C32" w:rsidRDefault="00E8478A" w:rsidP="00E8478A">
            <w:pPr>
              <w:jc w:val="left"/>
              <w:rPr>
                <w:ins w:id="448" w:author="Toru Nakahara" w:date="2026-01-02T10:50:00Z" w16du:dateUtc="2026-01-02T01:50:00Z"/>
                <w:rPrChange w:id="449" w:author="佐藤　凌成" w:date="2026-01-30T14:24:00Z" w16du:dateUtc="2026-01-30T05:24:00Z">
                  <w:rPr>
                    <w:ins w:id="450" w:author="Toru Nakahara" w:date="2026-01-02T10:50:00Z" w16du:dateUtc="2026-01-02T01:50:00Z"/>
                    <w:color w:val="000000" w:themeColor="text1"/>
                  </w:rPr>
                </w:rPrChange>
              </w:rPr>
            </w:pPr>
          </w:p>
          <w:p w14:paraId="30E6CE3C" w14:textId="77777777" w:rsidR="004F2316" w:rsidRPr="006D1C32" w:rsidDel="00E8478A" w:rsidRDefault="004F2316">
            <w:pPr>
              <w:ind w:left="1874"/>
              <w:jc w:val="left"/>
              <w:rPr>
                <w:del w:id="451" w:author="Toru Nakahara" w:date="2026-01-02T10:45:00Z" w16du:dateUtc="2026-01-02T01:45:00Z"/>
                <w:rPrChange w:id="452" w:author="佐藤　凌成" w:date="2026-01-30T14:24:00Z" w16du:dateUtc="2026-01-30T05:24:00Z">
                  <w:rPr>
                    <w:del w:id="453" w:author="Toru Nakahara" w:date="2026-01-02T10:45:00Z" w16du:dateUtc="2026-01-02T01:45:00Z"/>
                    <w:color w:val="000000" w:themeColor="text1"/>
                  </w:rPr>
                </w:rPrChange>
              </w:rPr>
              <w:pPrChange w:id="454" w:author="Toru Nakahara" w:date="2026-01-02T10:54:00Z" w16du:dateUtc="2026-01-02T01:54:00Z">
                <w:pPr>
                  <w:ind w:leftChars="1821" w:left="3824"/>
                </w:pPr>
              </w:pPrChange>
            </w:pPr>
            <w:r w:rsidRPr="006D1C32">
              <w:rPr>
                <w:rFonts w:hint="eastAsia"/>
                <w:rPrChange w:id="455" w:author="佐藤　凌成" w:date="2026-01-30T14:24:00Z" w16du:dateUtc="2026-01-30T05:24:00Z">
                  <w:rPr>
                    <w:rFonts w:hint="eastAsia"/>
                    <w:color w:val="000000" w:themeColor="text1"/>
                  </w:rPr>
                </w:rPrChange>
              </w:rPr>
              <w:t>電話</w:t>
            </w:r>
          </w:p>
          <w:p w14:paraId="3F74E46F" w14:textId="77777777" w:rsidR="00E8478A" w:rsidRPr="006D1C32" w:rsidRDefault="00E8478A">
            <w:pPr>
              <w:ind w:left="1874"/>
              <w:jc w:val="left"/>
              <w:rPr>
                <w:ins w:id="456" w:author="Toru Nakahara" w:date="2026-01-02T10:49:00Z" w16du:dateUtc="2026-01-02T01:49:00Z"/>
                <w:rPrChange w:id="457" w:author="佐藤　凌成" w:date="2026-01-30T14:24:00Z" w16du:dateUtc="2026-01-30T05:24:00Z">
                  <w:rPr>
                    <w:ins w:id="458" w:author="Toru Nakahara" w:date="2026-01-02T10:49:00Z" w16du:dateUtc="2026-01-02T01:49:00Z"/>
                    <w:color w:val="000000" w:themeColor="text1"/>
                  </w:rPr>
                </w:rPrChange>
              </w:rPr>
              <w:pPrChange w:id="459" w:author="Toru Nakahara" w:date="2026-01-02T10:54:00Z" w16du:dateUtc="2026-01-02T01:54:00Z">
                <w:pPr>
                  <w:ind w:firstLineChars="1800" w:firstLine="3780"/>
                </w:pPr>
              </w:pPrChange>
            </w:pPr>
          </w:p>
          <w:p w14:paraId="7E002129" w14:textId="06083840" w:rsidR="00FB77B5" w:rsidRPr="006D1C32" w:rsidRDefault="00FB77B5">
            <w:pPr>
              <w:ind w:left="1874"/>
              <w:jc w:val="left"/>
              <w:rPr>
                <w:w w:val="80"/>
                <w:sz w:val="16"/>
                <w:szCs w:val="16"/>
                <w:rPrChange w:id="460" w:author="佐藤　凌成" w:date="2026-01-30T14:24:00Z" w16du:dateUtc="2026-01-30T05:24:00Z">
                  <w:rPr>
                    <w:color w:val="000000" w:themeColor="text1"/>
                    <w:w w:val="80"/>
                    <w:sz w:val="16"/>
                    <w:szCs w:val="16"/>
                  </w:rPr>
                </w:rPrChange>
              </w:rPr>
              <w:pPrChange w:id="461" w:author="Toru Nakahara" w:date="2026-01-02T10:54:00Z" w16du:dateUtc="2026-01-02T01:54:00Z">
                <w:pPr>
                  <w:ind w:firstLineChars="3000" w:firstLine="3825"/>
                </w:pPr>
              </w:pPrChange>
            </w:pPr>
            <w:r w:rsidRPr="006D1C32">
              <w:rPr>
                <w:rFonts w:hint="eastAsia"/>
                <w:w w:val="80"/>
                <w:sz w:val="16"/>
                <w:szCs w:val="16"/>
                <w:rPrChange w:id="462" w:author="佐藤　凌成" w:date="2026-01-30T14:24:00Z" w16du:dateUtc="2026-01-30T05:24:00Z">
                  <w:rPr>
                    <w:rFonts w:hint="eastAsia"/>
                    <w:color w:val="000000" w:themeColor="text1"/>
                    <w:w w:val="80"/>
                    <w:sz w:val="16"/>
                    <w:szCs w:val="16"/>
                  </w:rPr>
                </w:rPrChange>
              </w:rPr>
              <w:t>メールアドレス</w:t>
            </w:r>
          </w:p>
        </w:tc>
      </w:tr>
      <w:tr w:rsidR="006D1C32" w:rsidRPr="006D1C32" w14:paraId="069431CF" w14:textId="77777777">
        <w:trPr>
          <w:cantSplit/>
          <w:trHeight w:val="360"/>
        </w:trPr>
        <w:tc>
          <w:tcPr>
            <w:tcW w:w="1728" w:type="dxa"/>
            <w:vMerge w:val="restart"/>
            <w:vAlign w:val="center"/>
          </w:tcPr>
          <w:p w14:paraId="6B50A98D" w14:textId="3E1FC970" w:rsidR="004F2316" w:rsidRPr="006D1C32" w:rsidRDefault="004F2316" w:rsidP="004F2316">
            <w:pPr>
              <w:jc w:val="distribute"/>
              <w:rPr>
                <w:rPrChange w:id="463" w:author="佐藤　凌成" w:date="2026-01-30T14:24:00Z" w16du:dateUtc="2026-01-30T05:24:00Z">
                  <w:rPr>
                    <w:color w:val="000000" w:themeColor="text1"/>
                  </w:rPr>
                </w:rPrChange>
              </w:rPr>
            </w:pPr>
            <w:r w:rsidRPr="006D1C32">
              <w:rPr>
                <w:rFonts w:hint="eastAsia"/>
                <w:w w:val="91"/>
                <w:kern w:val="0"/>
                <w:fitText w:val="1155" w:id="-589024512"/>
                <w:rPrChange w:id="464" w:author="佐藤　凌成" w:date="2026-01-30T14:24:00Z" w16du:dateUtc="2026-01-30T05:24:00Z">
                  <w:rPr>
                    <w:rFonts w:hint="eastAsia"/>
                    <w:color w:val="000000" w:themeColor="text1"/>
                    <w:spacing w:val="3"/>
                    <w:w w:val="91"/>
                    <w:kern w:val="0"/>
                  </w:rPr>
                </w:rPrChange>
              </w:rPr>
              <w:t>希望実習期</w:t>
            </w:r>
            <w:r w:rsidRPr="006D1C32">
              <w:rPr>
                <w:rFonts w:hint="eastAsia"/>
                <w:spacing w:val="6"/>
                <w:w w:val="91"/>
                <w:kern w:val="0"/>
                <w:fitText w:val="1155" w:id="-589024512"/>
                <w:rPrChange w:id="465" w:author="佐藤　凌成" w:date="2026-01-30T14:24:00Z" w16du:dateUtc="2026-01-30T05:24:00Z">
                  <w:rPr>
                    <w:rFonts w:hint="eastAsia"/>
                    <w:color w:val="000000" w:themeColor="text1"/>
                    <w:spacing w:val="-7"/>
                    <w:w w:val="91"/>
                    <w:kern w:val="0"/>
                  </w:rPr>
                </w:rPrChange>
              </w:rPr>
              <w:t>間</w:t>
            </w:r>
            <w:ins w:id="466" w:author="Toru Nakahara" w:date="2026-01-02T10:53:00Z" w16du:dateUtc="2026-01-02T01:53:00Z">
              <w:r w:rsidR="00605320" w:rsidRPr="006D1C32">
                <w:rPr>
                  <w:kern w:val="0"/>
                  <w:rPrChange w:id="467" w:author="佐藤　凌成" w:date="2026-01-30T14:24:00Z" w16du:dateUtc="2026-01-30T05:24:00Z">
                    <w:rPr>
                      <w:color w:val="000000" w:themeColor="text1"/>
                      <w:kern w:val="0"/>
                    </w:rPr>
                  </w:rPrChange>
                </w:rPr>
                <w:t xml:space="preserve"> </w:t>
              </w:r>
            </w:ins>
            <w:r w:rsidR="00252F68" w:rsidRPr="006D1C32">
              <w:rPr>
                <w:rFonts w:hint="eastAsia"/>
                <w:kern w:val="0"/>
                <w:sz w:val="16"/>
                <w:szCs w:val="16"/>
                <w:fitText w:val="240" w:id="-589023743"/>
                <w:rPrChange w:id="468" w:author="佐藤　凌成" w:date="2026-01-30T14:24:00Z" w16du:dateUtc="2026-01-30T05:24:00Z">
                  <w:rPr>
                    <w:rFonts w:hint="eastAsia"/>
                    <w:color w:val="000000" w:themeColor="text1"/>
                    <w:kern w:val="0"/>
                    <w:sz w:val="16"/>
                    <w:szCs w:val="16"/>
                  </w:rPr>
                </w:rPrChange>
              </w:rPr>
              <w:t>※</w:t>
            </w:r>
            <w:r w:rsidR="00252F68" w:rsidRPr="006D1C32">
              <w:rPr>
                <w:kern w:val="0"/>
                <w:sz w:val="16"/>
                <w:szCs w:val="16"/>
                <w:fitText w:val="240" w:id="-589023743"/>
                <w:rPrChange w:id="469" w:author="佐藤　凌成" w:date="2026-01-30T14:24:00Z" w16du:dateUtc="2026-01-30T05:24:00Z">
                  <w:rPr>
                    <w:color w:val="000000" w:themeColor="text1"/>
                    <w:kern w:val="0"/>
                    <w:sz w:val="16"/>
                    <w:szCs w:val="16"/>
                  </w:rPr>
                </w:rPrChange>
              </w:rPr>
              <w:t>2</w:t>
            </w:r>
          </w:p>
        </w:tc>
        <w:tc>
          <w:tcPr>
            <w:tcW w:w="1080" w:type="dxa"/>
          </w:tcPr>
          <w:p w14:paraId="10857F29" w14:textId="77777777" w:rsidR="004F2316" w:rsidRPr="006D1C32" w:rsidRDefault="00620CEE" w:rsidP="004F2316">
            <w:pPr>
              <w:jc w:val="center"/>
              <w:rPr>
                <w:sz w:val="18"/>
                <w:rPrChange w:id="470" w:author="佐藤　凌成" w:date="2026-01-30T14:24:00Z" w16du:dateUtc="2026-01-30T05:24:00Z">
                  <w:rPr>
                    <w:color w:val="000000" w:themeColor="text1"/>
                    <w:sz w:val="18"/>
                  </w:rPr>
                </w:rPrChange>
              </w:rPr>
            </w:pPr>
            <w:r w:rsidRPr="006D1C32">
              <w:rPr>
                <w:sz w:val="18"/>
                <w:rPrChange w:id="471" w:author="佐藤　凌成" w:date="2026-01-30T14:24:00Z" w16du:dateUtc="2026-01-30T05:24:00Z">
                  <w:rPr>
                    <w:color w:val="000000" w:themeColor="text1"/>
                    <w:sz w:val="18"/>
                  </w:rPr>
                </w:rPrChange>
              </w:rPr>
              <w:t>5</w:t>
            </w:r>
            <w:r w:rsidR="004F2316" w:rsidRPr="006D1C32">
              <w:rPr>
                <w:rFonts w:hint="eastAsia"/>
                <w:sz w:val="18"/>
                <w:rPrChange w:id="472" w:author="佐藤　凌成" w:date="2026-01-30T14:24:00Z" w16du:dateUtc="2026-01-30T05:24:00Z">
                  <w:rPr>
                    <w:rFonts w:hint="eastAsia"/>
                    <w:color w:val="000000" w:themeColor="text1"/>
                    <w:sz w:val="18"/>
                  </w:rPr>
                </w:rPrChange>
              </w:rPr>
              <w:t>日間</w:t>
            </w:r>
          </w:p>
        </w:tc>
        <w:tc>
          <w:tcPr>
            <w:tcW w:w="5894" w:type="dxa"/>
          </w:tcPr>
          <w:p w14:paraId="6C6C01F6" w14:textId="4D98AD0D" w:rsidR="004F2316" w:rsidRPr="006D1C32" w:rsidRDefault="000770E4" w:rsidP="000F2DF0">
            <w:pPr>
              <w:jc w:val="left"/>
              <w:rPr>
                <w:rFonts w:ascii="Tamil Sangam MN" w:hAnsi="Tamil Sangam MN" w:cs="Tamil Sangam MN"/>
                <w:sz w:val="18"/>
                <w:rPrChange w:id="473" w:author="佐藤　凌成" w:date="2026-01-30T14:24:00Z" w16du:dateUtc="2026-01-30T05:24:00Z">
                  <w:rPr>
                    <w:rFonts w:ascii="Tamil Sangam MN" w:hAnsi="Tamil Sangam MN" w:cs="Tamil Sangam MN"/>
                    <w:color w:val="000000" w:themeColor="text1"/>
                    <w:sz w:val="18"/>
                  </w:rPr>
                </w:rPrChange>
              </w:rPr>
            </w:pPr>
            <w:r w:rsidRPr="006D1C32">
              <w:rPr>
                <w:rFonts w:hint="eastAsia"/>
                <w:sz w:val="18"/>
                <w:rPrChange w:id="474" w:author="佐藤　凌成" w:date="2026-01-30T14:24:00Z" w16du:dateUtc="2026-01-30T05:24:00Z">
                  <w:rPr>
                    <w:rFonts w:hint="eastAsia"/>
                    <w:color w:val="000000" w:themeColor="text1"/>
                    <w:sz w:val="18"/>
                  </w:rPr>
                </w:rPrChange>
              </w:rPr>
              <w:t xml:space="preserve">　</w:t>
            </w:r>
            <w:r w:rsidR="00D54DEE" w:rsidRPr="006D1C32">
              <w:rPr>
                <w:rFonts w:hint="eastAsia"/>
                <w:sz w:val="18"/>
                <w:rPrChange w:id="475" w:author="佐藤　凌成" w:date="2026-01-30T14:24:00Z" w16du:dateUtc="2026-01-30T05:24:00Z">
                  <w:rPr>
                    <w:rFonts w:hint="eastAsia"/>
                    <w:color w:val="000000" w:themeColor="text1"/>
                    <w:sz w:val="18"/>
                  </w:rPr>
                </w:rPrChange>
              </w:rPr>
              <w:t>第１期（</w:t>
            </w:r>
            <w:r w:rsidR="000A77F2" w:rsidRPr="006D1C32">
              <w:rPr>
                <w:sz w:val="18"/>
                <w:rPrChange w:id="476" w:author="佐藤　凌成" w:date="2026-01-30T14:24:00Z" w16du:dateUtc="2026-01-30T05:24:00Z">
                  <w:rPr>
                    <w:color w:val="000000" w:themeColor="text1"/>
                    <w:sz w:val="18"/>
                  </w:rPr>
                </w:rPrChange>
              </w:rPr>
              <w:t>8</w:t>
            </w:r>
            <w:r w:rsidR="00684448" w:rsidRPr="006D1C32">
              <w:rPr>
                <w:sz w:val="18"/>
                <w:rPrChange w:id="477" w:author="佐藤　凌成" w:date="2026-01-30T14:24:00Z" w16du:dateUtc="2026-01-30T05:24:00Z">
                  <w:rPr>
                    <w:color w:val="000000" w:themeColor="text1"/>
                    <w:sz w:val="18"/>
                  </w:rPr>
                </w:rPrChange>
              </w:rPr>
              <w:t>/</w:t>
            </w:r>
            <w:r w:rsidR="00FB77B5" w:rsidRPr="006D1C32">
              <w:rPr>
                <w:sz w:val="18"/>
                <w:rPrChange w:id="478" w:author="佐藤　凌成" w:date="2026-01-30T14:24:00Z" w16du:dateUtc="2026-01-30T05:24:00Z">
                  <w:rPr>
                    <w:color w:val="000000" w:themeColor="text1"/>
                    <w:sz w:val="18"/>
                  </w:rPr>
                </w:rPrChange>
              </w:rPr>
              <w:t>4</w:t>
            </w:r>
            <w:r w:rsidR="00D54DEE" w:rsidRPr="006D1C32">
              <w:rPr>
                <w:rFonts w:hint="eastAsia"/>
                <w:sz w:val="18"/>
                <w:rPrChange w:id="479" w:author="佐藤　凌成" w:date="2026-01-30T14:24:00Z" w16du:dateUtc="2026-01-30T05:24:00Z">
                  <w:rPr>
                    <w:rFonts w:hint="eastAsia"/>
                    <w:color w:val="000000" w:themeColor="text1"/>
                    <w:sz w:val="18"/>
                  </w:rPr>
                </w:rPrChange>
              </w:rPr>
              <w:t>〜</w:t>
            </w:r>
            <w:r w:rsidR="000A77F2" w:rsidRPr="006D1C32">
              <w:rPr>
                <w:sz w:val="18"/>
                <w:rPrChange w:id="480" w:author="佐藤　凌成" w:date="2026-01-30T14:24:00Z" w16du:dateUtc="2026-01-30T05:24:00Z">
                  <w:rPr>
                    <w:color w:val="000000" w:themeColor="text1"/>
                    <w:sz w:val="18"/>
                  </w:rPr>
                </w:rPrChange>
              </w:rPr>
              <w:t>8</w:t>
            </w:r>
            <w:r w:rsidR="00684448" w:rsidRPr="006D1C32">
              <w:rPr>
                <w:sz w:val="18"/>
                <w:rPrChange w:id="481" w:author="佐藤　凌成" w:date="2026-01-30T14:24:00Z" w16du:dateUtc="2026-01-30T05:24:00Z">
                  <w:rPr>
                    <w:color w:val="000000" w:themeColor="text1"/>
                    <w:sz w:val="18"/>
                  </w:rPr>
                </w:rPrChange>
              </w:rPr>
              <w:t>/</w:t>
            </w:r>
            <w:r w:rsidR="00FB77B5" w:rsidRPr="006D1C32">
              <w:rPr>
                <w:sz w:val="18"/>
                <w:rPrChange w:id="482" w:author="佐藤　凌成" w:date="2026-01-30T14:24:00Z" w16du:dateUtc="2026-01-30T05:24:00Z">
                  <w:rPr>
                    <w:color w:val="000000" w:themeColor="text1"/>
                    <w:sz w:val="18"/>
                  </w:rPr>
                </w:rPrChange>
              </w:rPr>
              <w:t>8</w:t>
            </w:r>
            <w:r w:rsidR="00D54DEE" w:rsidRPr="006D1C32">
              <w:rPr>
                <w:rFonts w:hint="eastAsia"/>
                <w:sz w:val="18"/>
                <w:rPrChange w:id="483" w:author="佐藤　凌成" w:date="2026-01-30T14:24:00Z" w16du:dateUtc="2026-01-30T05:24:00Z">
                  <w:rPr>
                    <w:rFonts w:hint="eastAsia"/>
                    <w:color w:val="000000" w:themeColor="text1"/>
                    <w:sz w:val="18"/>
                  </w:rPr>
                </w:rPrChange>
              </w:rPr>
              <w:t>）・第２期（</w:t>
            </w:r>
            <w:r w:rsidR="000A77F2" w:rsidRPr="006D1C32">
              <w:rPr>
                <w:sz w:val="18"/>
                <w:rPrChange w:id="484" w:author="佐藤　凌成" w:date="2026-01-30T14:24:00Z" w16du:dateUtc="2026-01-30T05:24:00Z">
                  <w:rPr>
                    <w:color w:val="000000" w:themeColor="text1"/>
                    <w:sz w:val="18"/>
                  </w:rPr>
                </w:rPrChange>
              </w:rPr>
              <w:t>8/</w:t>
            </w:r>
            <w:r w:rsidR="006F79DE" w:rsidRPr="006D1C32">
              <w:rPr>
                <w:sz w:val="18"/>
                <w:rPrChange w:id="485" w:author="佐藤　凌成" w:date="2026-01-30T14:24:00Z" w16du:dateUtc="2026-01-30T05:24:00Z">
                  <w:rPr>
                    <w:color w:val="000000" w:themeColor="text1"/>
                    <w:sz w:val="18"/>
                  </w:rPr>
                </w:rPrChange>
              </w:rPr>
              <w:t>25</w:t>
            </w:r>
            <w:r w:rsidR="00D54DEE" w:rsidRPr="006D1C32">
              <w:rPr>
                <w:rFonts w:hint="eastAsia"/>
                <w:sz w:val="18"/>
                <w:rPrChange w:id="486" w:author="佐藤　凌成" w:date="2026-01-30T14:24:00Z" w16du:dateUtc="2026-01-30T05:24:00Z">
                  <w:rPr>
                    <w:rFonts w:hint="eastAsia"/>
                    <w:color w:val="000000" w:themeColor="text1"/>
                    <w:sz w:val="18"/>
                  </w:rPr>
                </w:rPrChange>
              </w:rPr>
              <w:t>〜</w:t>
            </w:r>
            <w:r w:rsidR="00DB0F83" w:rsidRPr="006D1C32">
              <w:rPr>
                <w:rFonts w:cs="Tamil Sangam MN"/>
                <w:sz w:val="18"/>
                <w:rPrChange w:id="487" w:author="佐藤　凌成" w:date="2026-01-30T14:24:00Z" w16du:dateUtc="2026-01-30T05:24:00Z">
                  <w:rPr>
                    <w:rFonts w:cs="Tamil Sangam MN"/>
                    <w:color w:val="000000" w:themeColor="text1"/>
                    <w:sz w:val="18"/>
                  </w:rPr>
                </w:rPrChange>
              </w:rPr>
              <w:t>8</w:t>
            </w:r>
            <w:r w:rsidRPr="006D1C32">
              <w:rPr>
                <w:rFonts w:cs="Tamil Sangam MN"/>
                <w:sz w:val="18"/>
                <w:rPrChange w:id="488" w:author="佐藤　凌成" w:date="2026-01-30T14:24:00Z" w16du:dateUtc="2026-01-30T05:24:00Z">
                  <w:rPr>
                    <w:rFonts w:cs="Tamil Sangam MN"/>
                    <w:color w:val="000000" w:themeColor="text1"/>
                    <w:sz w:val="18"/>
                  </w:rPr>
                </w:rPrChange>
              </w:rPr>
              <w:t>/</w:t>
            </w:r>
            <w:r w:rsidR="006F79DE" w:rsidRPr="006D1C32">
              <w:rPr>
                <w:rFonts w:cs="Tamil Sangam MN"/>
                <w:sz w:val="18"/>
                <w:rPrChange w:id="489" w:author="佐藤　凌成" w:date="2026-01-30T14:24:00Z" w16du:dateUtc="2026-01-30T05:24:00Z">
                  <w:rPr>
                    <w:rFonts w:cs="Tamil Sangam MN"/>
                    <w:color w:val="000000" w:themeColor="text1"/>
                    <w:sz w:val="18"/>
                  </w:rPr>
                </w:rPrChange>
              </w:rPr>
              <w:t>29</w:t>
            </w:r>
            <w:r w:rsidR="00D54DEE" w:rsidRPr="006D1C32">
              <w:rPr>
                <w:rFonts w:hAnsiTheme="minorHAnsi" w:cs="Tamil Sangam MN" w:hint="eastAsia"/>
                <w:sz w:val="18"/>
                <w:rPrChange w:id="490" w:author="佐藤　凌成" w:date="2026-01-30T14:24:00Z" w16du:dateUtc="2026-01-30T05:24:00Z">
                  <w:rPr>
                    <w:rFonts w:hAnsiTheme="minorHAnsi" w:cs="Tamil Sangam MN" w:hint="eastAsia"/>
                    <w:color w:val="000000" w:themeColor="text1"/>
                    <w:sz w:val="18"/>
                  </w:rPr>
                </w:rPrChange>
              </w:rPr>
              <w:t>）</w:t>
            </w:r>
            <w:r w:rsidR="00D54DEE" w:rsidRPr="006D1C32">
              <w:rPr>
                <w:rFonts w:ascii="Tamil Sangam MN" w:hAnsi="Tamil Sangam MN" w:cs="Tamil Sangam MN" w:hint="eastAsia"/>
                <w:sz w:val="18"/>
                <w:rPrChange w:id="491" w:author="佐藤　凌成" w:date="2026-01-30T14:24:00Z" w16du:dateUtc="2026-01-30T05:24:00Z">
                  <w:rPr>
                    <w:rFonts w:ascii="Tamil Sangam MN" w:hAnsi="Tamil Sangam MN" w:cs="Tamil Sangam MN" w:hint="eastAsia"/>
                    <w:color w:val="000000" w:themeColor="text1"/>
                    <w:sz w:val="18"/>
                  </w:rPr>
                </w:rPrChange>
              </w:rPr>
              <w:t>・どちらでもよい</w:t>
            </w:r>
          </w:p>
        </w:tc>
      </w:tr>
      <w:tr w:rsidR="006D1C32" w:rsidRPr="006D1C32" w14:paraId="6D44CFDD" w14:textId="77777777">
        <w:trPr>
          <w:cantSplit/>
          <w:trHeight w:val="301"/>
        </w:trPr>
        <w:tc>
          <w:tcPr>
            <w:tcW w:w="1728" w:type="dxa"/>
            <w:vMerge/>
          </w:tcPr>
          <w:p w14:paraId="7E4773FD" w14:textId="77777777" w:rsidR="004F2316" w:rsidRPr="006D1C32" w:rsidRDefault="004F2316" w:rsidP="004F2316">
            <w:pPr>
              <w:jc w:val="center"/>
              <w:rPr>
                <w:rPrChange w:id="492" w:author="佐藤　凌成" w:date="2026-01-30T14:24:00Z" w16du:dateUtc="2026-01-30T05:24:00Z">
                  <w:rPr>
                    <w:color w:val="000000" w:themeColor="text1"/>
                  </w:rPr>
                </w:rPrChange>
              </w:rPr>
            </w:pPr>
          </w:p>
        </w:tc>
        <w:tc>
          <w:tcPr>
            <w:tcW w:w="1080" w:type="dxa"/>
          </w:tcPr>
          <w:p w14:paraId="1639AE0B" w14:textId="77777777" w:rsidR="004F2316" w:rsidRPr="006D1C32" w:rsidRDefault="00620CEE" w:rsidP="004F2316">
            <w:pPr>
              <w:jc w:val="center"/>
              <w:rPr>
                <w:sz w:val="18"/>
                <w:rPrChange w:id="493" w:author="佐藤　凌成" w:date="2026-01-30T14:24:00Z" w16du:dateUtc="2026-01-30T05:24:00Z">
                  <w:rPr>
                    <w:color w:val="000000" w:themeColor="text1"/>
                    <w:sz w:val="18"/>
                  </w:rPr>
                </w:rPrChange>
              </w:rPr>
            </w:pPr>
            <w:r w:rsidRPr="006D1C32">
              <w:rPr>
                <w:sz w:val="18"/>
                <w:rPrChange w:id="494" w:author="佐藤　凌成" w:date="2026-01-30T14:24:00Z" w16du:dateUtc="2026-01-30T05:24:00Z">
                  <w:rPr>
                    <w:color w:val="000000" w:themeColor="text1"/>
                    <w:sz w:val="18"/>
                  </w:rPr>
                </w:rPrChange>
              </w:rPr>
              <w:t>10</w:t>
            </w:r>
            <w:r w:rsidR="004F2316" w:rsidRPr="006D1C32">
              <w:rPr>
                <w:rFonts w:hint="eastAsia"/>
                <w:sz w:val="18"/>
                <w:rPrChange w:id="495" w:author="佐藤　凌成" w:date="2026-01-30T14:24:00Z" w16du:dateUtc="2026-01-30T05:24:00Z">
                  <w:rPr>
                    <w:rFonts w:hint="eastAsia"/>
                    <w:color w:val="000000" w:themeColor="text1"/>
                    <w:sz w:val="18"/>
                  </w:rPr>
                </w:rPrChange>
              </w:rPr>
              <w:t>日間</w:t>
            </w:r>
          </w:p>
        </w:tc>
        <w:tc>
          <w:tcPr>
            <w:tcW w:w="5894" w:type="dxa"/>
          </w:tcPr>
          <w:p w14:paraId="3DD69CA9" w14:textId="3DCA140C" w:rsidR="004F2316" w:rsidRPr="006D1C32" w:rsidRDefault="000770E4" w:rsidP="000F2DF0">
            <w:pPr>
              <w:rPr>
                <w:sz w:val="18"/>
                <w:rPrChange w:id="496" w:author="佐藤　凌成" w:date="2026-01-30T14:24:00Z" w16du:dateUtc="2026-01-30T05:24:00Z">
                  <w:rPr>
                    <w:color w:val="000000" w:themeColor="text1"/>
                    <w:sz w:val="18"/>
                  </w:rPr>
                </w:rPrChange>
              </w:rPr>
            </w:pPr>
            <w:r w:rsidRPr="006D1C32">
              <w:rPr>
                <w:rFonts w:hint="eastAsia"/>
                <w:sz w:val="18"/>
                <w:rPrChange w:id="497" w:author="佐藤　凌成" w:date="2026-01-30T14:24:00Z" w16du:dateUtc="2026-01-30T05:24:00Z">
                  <w:rPr>
                    <w:rFonts w:hint="eastAsia"/>
                    <w:color w:val="000000" w:themeColor="text1"/>
                    <w:sz w:val="18"/>
                  </w:rPr>
                </w:rPrChange>
              </w:rPr>
              <w:t xml:space="preserve">　第１期</w:t>
            </w:r>
            <w:r w:rsidR="00402BA0" w:rsidRPr="006D1C32">
              <w:rPr>
                <w:rFonts w:hint="eastAsia"/>
                <w:sz w:val="18"/>
                <w:rPrChange w:id="498" w:author="佐藤　凌成" w:date="2026-01-30T14:24:00Z" w16du:dateUtc="2026-01-30T05:24:00Z">
                  <w:rPr>
                    <w:rFonts w:hint="eastAsia"/>
                    <w:color w:val="000000" w:themeColor="text1"/>
                    <w:sz w:val="18"/>
                  </w:rPr>
                </w:rPrChange>
              </w:rPr>
              <w:t>（</w:t>
            </w:r>
            <w:r w:rsidR="000A77F2" w:rsidRPr="006D1C32">
              <w:rPr>
                <w:sz w:val="18"/>
                <w:rPrChange w:id="499" w:author="佐藤　凌成" w:date="2026-01-30T14:24:00Z" w16du:dateUtc="2026-01-30T05:24:00Z">
                  <w:rPr>
                    <w:color w:val="000000" w:themeColor="text1"/>
                    <w:sz w:val="18"/>
                  </w:rPr>
                </w:rPrChange>
              </w:rPr>
              <w:t>8/</w:t>
            </w:r>
            <w:r w:rsidR="006F79DE" w:rsidRPr="006D1C32">
              <w:rPr>
                <w:sz w:val="18"/>
                <w:rPrChange w:id="500" w:author="佐藤　凌成" w:date="2026-01-30T14:24:00Z" w16du:dateUtc="2026-01-30T05:24:00Z">
                  <w:rPr>
                    <w:color w:val="000000" w:themeColor="text1"/>
                    <w:sz w:val="18"/>
                  </w:rPr>
                </w:rPrChange>
              </w:rPr>
              <w:t>4</w:t>
            </w:r>
            <w:r w:rsidR="00402BA0" w:rsidRPr="006D1C32">
              <w:rPr>
                <w:rFonts w:hint="eastAsia"/>
                <w:sz w:val="18"/>
                <w:rPrChange w:id="501" w:author="佐藤　凌成" w:date="2026-01-30T14:24:00Z" w16du:dateUtc="2026-01-30T05:24:00Z">
                  <w:rPr>
                    <w:rFonts w:hint="eastAsia"/>
                    <w:color w:val="000000" w:themeColor="text1"/>
                    <w:sz w:val="18"/>
                  </w:rPr>
                </w:rPrChange>
              </w:rPr>
              <w:t>〜</w:t>
            </w:r>
            <w:r w:rsidR="000A77F2" w:rsidRPr="006D1C32">
              <w:rPr>
                <w:sz w:val="18"/>
                <w:rPrChange w:id="502" w:author="佐藤　凌成" w:date="2026-01-30T14:24:00Z" w16du:dateUtc="2026-01-30T05:24:00Z">
                  <w:rPr>
                    <w:color w:val="000000" w:themeColor="text1"/>
                    <w:sz w:val="18"/>
                  </w:rPr>
                </w:rPrChange>
              </w:rPr>
              <w:t>8/</w:t>
            </w:r>
            <w:r w:rsidR="006F79DE" w:rsidRPr="006D1C32">
              <w:rPr>
                <w:sz w:val="18"/>
                <w:rPrChange w:id="503" w:author="佐藤　凌成" w:date="2026-01-30T14:24:00Z" w16du:dateUtc="2026-01-30T05:24:00Z">
                  <w:rPr>
                    <w:color w:val="000000" w:themeColor="text1"/>
                    <w:sz w:val="18"/>
                  </w:rPr>
                </w:rPrChange>
              </w:rPr>
              <w:t>15</w:t>
            </w:r>
            <w:r w:rsidR="00402BA0" w:rsidRPr="006D1C32">
              <w:rPr>
                <w:rFonts w:hint="eastAsia"/>
                <w:sz w:val="18"/>
                <w:rPrChange w:id="504" w:author="佐藤　凌成" w:date="2026-01-30T14:24:00Z" w16du:dateUtc="2026-01-30T05:24:00Z">
                  <w:rPr>
                    <w:rFonts w:hint="eastAsia"/>
                    <w:color w:val="000000" w:themeColor="text1"/>
                    <w:sz w:val="18"/>
                  </w:rPr>
                </w:rPrChange>
              </w:rPr>
              <w:t>）・第２期（</w:t>
            </w:r>
            <w:r w:rsidR="000A77F2" w:rsidRPr="006D1C32">
              <w:rPr>
                <w:sz w:val="18"/>
                <w:rPrChange w:id="505" w:author="佐藤　凌成" w:date="2026-01-30T14:24:00Z" w16du:dateUtc="2026-01-30T05:24:00Z">
                  <w:rPr>
                    <w:color w:val="000000" w:themeColor="text1"/>
                    <w:sz w:val="18"/>
                  </w:rPr>
                </w:rPrChange>
              </w:rPr>
              <w:t>8</w:t>
            </w:r>
            <w:r w:rsidR="006F79DE" w:rsidRPr="006D1C32">
              <w:rPr>
                <w:sz w:val="18"/>
                <w:rPrChange w:id="506" w:author="佐藤　凌成" w:date="2026-01-30T14:24:00Z" w16du:dateUtc="2026-01-30T05:24:00Z">
                  <w:rPr>
                    <w:color w:val="000000" w:themeColor="text1"/>
                    <w:sz w:val="18"/>
                  </w:rPr>
                </w:rPrChange>
              </w:rPr>
              <w:t>/25</w:t>
            </w:r>
            <w:r w:rsidR="00402BA0" w:rsidRPr="006D1C32">
              <w:rPr>
                <w:rFonts w:hint="eastAsia"/>
                <w:sz w:val="18"/>
                <w:rPrChange w:id="507" w:author="佐藤　凌成" w:date="2026-01-30T14:24:00Z" w16du:dateUtc="2026-01-30T05:24:00Z">
                  <w:rPr>
                    <w:rFonts w:hint="eastAsia"/>
                    <w:color w:val="000000" w:themeColor="text1"/>
                    <w:sz w:val="18"/>
                  </w:rPr>
                </w:rPrChange>
              </w:rPr>
              <w:t>〜</w:t>
            </w:r>
            <w:r w:rsidR="006F79DE" w:rsidRPr="006D1C32">
              <w:rPr>
                <w:sz w:val="18"/>
                <w:rPrChange w:id="508" w:author="佐藤　凌成" w:date="2026-01-30T14:24:00Z" w16du:dateUtc="2026-01-30T05:24:00Z">
                  <w:rPr>
                    <w:color w:val="000000" w:themeColor="text1"/>
                    <w:sz w:val="18"/>
                  </w:rPr>
                </w:rPrChange>
              </w:rPr>
              <w:t>9</w:t>
            </w:r>
            <w:r w:rsidR="00402BA0" w:rsidRPr="006D1C32">
              <w:rPr>
                <w:rFonts w:cs="Tamil Sangam MN"/>
                <w:sz w:val="18"/>
                <w:rPrChange w:id="509" w:author="佐藤　凌成" w:date="2026-01-30T14:24:00Z" w16du:dateUtc="2026-01-30T05:24:00Z">
                  <w:rPr>
                    <w:rFonts w:cs="Tamil Sangam MN"/>
                    <w:color w:val="000000" w:themeColor="text1"/>
                    <w:sz w:val="18"/>
                  </w:rPr>
                </w:rPrChange>
              </w:rPr>
              <w:t>/</w:t>
            </w:r>
            <w:r w:rsidR="006F79DE" w:rsidRPr="006D1C32">
              <w:rPr>
                <w:rFonts w:cs="Tamil Sangam MN"/>
                <w:sz w:val="18"/>
                <w:rPrChange w:id="510" w:author="佐藤　凌成" w:date="2026-01-30T14:24:00Z" w16du:dateUtc="2026-01-30T05:24:00Z">
                  <w:rPr>
                    <w:rFonts w:cs="Tamil Sangam MN"/>
                    <w:color w:val="000000" w:themeColor="text1"/>
                    <w:sz w:val="18"/>
                  </w:rPr>
                </w:rPrChange>
              </w:rPr>
              <w:t>5</w:t>
            </w:r>
            <w:r w:rsidR="00402BA0" w:rsidRPr="006D1C32">
              <w:rPr>
                <w:rFonts w:hAnsiTheme="minorHAnsi" w:cs="Tamil Sangam MN" w:hint="eastAsia"/>
                <w:sz w:val="18"/>
                <w:rPrChange w:id="511" w:author="佐藤　凌成" w:date="2026-01-30T14:24:00Z" w16du:dateUtc="2026-01-30T05:24:00Z">
                  <w:rPr>
                    <w:rFonts w:hAnsiTheme="minorHAnsi" w:cs="Tamil Sangam MN" w:hint="eastAsia"/>
                    <w:color w:val="000000" w:themeColor="text1"/>
                    <w:sz w:val="18"/>
                  </w:rPr>
                </w:rPrChange>
              </w:rPr>
              <w:t>）</w:t>
            </w:r>
            <w:r w:rsidRPr="006D1C32">
              <w:rPr>
                <w:rFonts w:ascii="Tamil Sangam MN" w:hAnsi="Tamil Sangam MN" w:cs="Tamil Sangam MN" w:hint="eastAsia"/>
                <w:sz w:val="18"/>
                <w:rPrChange w:id="512" w:author="佐藤　凌成" w:date="2026-01-30T14:24:00Z" w16du:dateUtc="2026-01-30T05:24:00Z">
                  <w:rPr>
                    <w:rFonts w:ascii="Tamil Sangam MN" w:hAnsi="Tamil Sangam MN" w:cs="Tamil Sangam MN" w:hint="eastAsia"/>
                    <w:color w:val="000000" w:themeColor="text1"/>
                    <w:sz w:val="18"/>
                  </w:rPr>
                </w:rPrChange>
              </w:rPr>
              <w:t>・どちらでもよい</w:t>
            </w:r>
          </w:p>
        </w:tc>
      </w:tr>
      <w:tr w:rsidR="006D1C32" w:rsidRPr="006D1C32" w14:paraId="61B81A2B" w14:textId="77777777">
        <w:tc>
          <w:tcPr>
            <w:tcW w:w="1728" w:type="dxa"/>
          </w:tcPr>
          <w:p w14:paraId="03E754A3" w14:textId="77777777" w:rsidR="004F2316" w:rsidRPr="006D1C32" w:rsidRDefault="004F2316" w:rsidP="004F2316">
            <w:pPr>
              <w:rPr>
                <w:rPrChange w:id="513" w:author="佐藤　凌成" w:date="2026-01-30T14:24:00Z" w16du:dateUtc="2026-01-30T05:24:00Z">
                  <w:rPr>
                    <w:color w:val="000000" w:themeColor="text1"/>
                  </w:rPr>
                </w:rPrChange>
              </w:rPr>
            </w:pPr>
          </w:p>
          <w:p w14:paraId="5CA6B4B9" w14:textId="77777777" w:rsidR="004F2316" w:rsidRPr="006D1C32" w:rsidRDefault="004F2316" w:rsidP="004F2316">
            <w:pPr>
              <w:jc w:val="distribute"/>
              <w:rPr>
                <w:rPrChange w:id="514" w:author="佐藤　凌成" w:date="2026-01-30T14:24:00Z" w16du:dateUtc="2026-01-30T05:24:00Z">
                  <w:rPr>
                    <w:color w:val="000000" w:themeColor="text1"/>
                  </w:rPr>
                </w:rPrChange>
              </w:rPr>
            </w:pPr>
            <w:r w:rsidRPr="006D1C32">
              <w:rPr>
                <w:rFonts w:hint="eastAsia"/>
                <w:rPrChange w:id="515" w:author="佐藤　凌成" w:date="2026-01-30T14:24:00Z" w16du:dateUtc="2026-01-30T05:24:00Z">
                  <w:rPr>
                    <w:rFonts w:hint="eastAsia"/>
                    <w:color w:val="000000" w:themeColor="text1"/>
                  </w:rPr>
                </w:rPrChange>
              </w:rPr>
              <w:t>備考</w:t>
            </w:r>
          </w:p>
        </w:tc>
        <w:tc>
          <w:tcPr>
            <w:tcW w:w="6974" w:type="dxa"/>
            <w:gridSpan w:val="2"/>
          </w:tcPr>
          <w:p w14:paraId="0270104D" w14:textId="77777777" w:rsidR="004F2316" w:rsidRPr="006D1C32" w:rsidRDefault="004F2316" w:rsidP="004F2316">
            <w:pPr>
              <w:rPr>
                <w:rPrChange w:id="516" w:author="佐藤　凌成" w:date="2026-01-30T14:24:00Z" w16du:dateUtc="2026-01-30T05:24:00Z">
                  <w:rPr>
                    <w:color w:val="000000" w:themeColor="text1"/>
                  </w:rPr>
                </w:rPrChange>
              </w:rPr>
            </w:pPr>
          </w:p>
          <w:p w14:paraId="202E0D73" w14:textId="77777777" w:rsidR="004F2316" w:rsidRPr="006D1C32" w:rsidRDefault="004F2316" w:rsidP="004F2316">
            <w:pPr>
              <w:rPr>
                <w:rPrChange w:id="517" w:author="佐藤　凌成" w:date="2026-01-30T14:24:00Z" w16du:dateUtc="2026-01-30T05:24:00Z">
                  <w:rPr>
                    <w:color w:val="000000" w:themeColor="text1"/>
                  </w:rPr>
                </w:rPrChange>
              </w:rPr>
            </w:pPr>
          </w:p>
          <w:p w14:paraId="21C6C674" w14:textId="77777777" w:rsidR="004F2316" w:rsidRPr="006D1C32" w:rsidRDefault="004F2316" w:rsidP="004F2316">
            <w:pPr>
              <w:rPr>
                <w:rPrChange w:id="518" w:author="佐藤　凌成" w:date="2026-01-30T14:24:00Z" w16du:dateUtc="2026-01-30T05:24:00Z">
                  <w:rPr>
                    <w:color w:val="000000" w:themeColor="text1"/>
                  </w:rPr>
                </w:rPrChange>
              </w:rPr>
            </w:pPr>
          </w:p>
        </w:tc>
      </w:tr>
    </w:tbl>
    <w:p w14:paraId="45D6C499" w14:textId="58D7E721" w:rsidR="00D41105" w:rsidRPr="006D1C32" w:rsidRDefault="00D41105">
      <w:pPr>
        <w:ind w:left="335" w:hangingChars="186" w:hanging="335"/>
        <w:rPr>
          <w:sz w:val="18"/>
          <w:rPrChange w:id="519" w:author="佐藤　凌成" w:date="2026-01-30T14:24:00Z" w16du:dateUtc="2026-01-30T05:24:00Z">
            <w:rPr>
              <w:color w:val="000000" w:themeColor="text1"/>
              <w:sz w:val="18"/>
              <w:highlight w:val="yellow"/>
            </w:rPr>
          </w:rPrChange>
        </w:rPr>
        <w:pPrChange w:id="520" w:author="Toru Nakahara" w:date="2026-01-02T10:53:00Z" w16du:dateUtc="2026-01-02T01:53:00Z">
          <w:pPr/>
        </w:pPrChange>
      </w:pPr>
      <w:r w:rsidRPr="006D1C32">
        <w:rPr>
          <w:rFonts w:hint="eastAsia"/>
          <w:sz w:val="18"/>
          <w:rPrChange w:id="521" w:author="佐藤　凌成" w:date="2026-01-30T14:24:00Z" w16du:dateUtc="2026-01-30T05:24:00Z">
            <w:rPr>
              <w:rFonts w:hint="eastAsia"/>
              <w:color w:val="000000" w:themeColor="text1"/>
              <w:sz w:val="18"/>
              <w:highlight w:val="yellow"/>
            </w:rPr>
          </w:rPrChange>
        </w:rPr>
        <w:t>※</w:t>
      </w:r>
      <w:r w:rsidRPr="006D1C32">
        <w:rPr>
          <w:sz w:val="18"/>
          <w:rPrChange w:id="522" w:author="佐藤　凌成" w:date="2026-01-30T14:24:00Z" w16du:dateUtc="2026-01-30T05:24:00Z">
            <w:rPr>
              <w:color w:val="000000" w:themeColor="text1"/>
              <w:sz w:val="18"/>
              <w:highlight w:val="yellow"/>
            </w:rPr>
          </w:rPrChange>
        </w:rPr>
        <w:t>1</w:t>
      </w:r>
      <w:ins w:id="523" w:author="Toru Nakahara" w:date="2026-01-02T10:49:00Z" w16du:dateUtc="2026-01-02T01:49:00Z">
        <w:r w:rsidR="00E8478A" w:rsidRPr="006D1C32">
          <w:rPr>
            <w:rFonts w:hint="eastAsia"/>
            <w:sz w:val="18"/>
            <w:rPrChange w:id="524" w:author="佐藤　凌成" w:date="2026-01-30T14:24:00Z" w16du:dateUtc="2026-01-30T05:24:00Z">
              <w:rPr>
                <w:rFonts w:hint="eastAsia"/>
                <w:color w:val="000000" w:themeColor="text1"/>
                <w:sz w:val="18"/>
                <w:highlight w:val="yellow"/>
              </w:rPr>
            </w:rPrChange>
          </w:rPr>
          <w:t>遠方からの参加等の理由で滞在先が未確定な場合は、</w:t>
        </w:r>
      </w:ins>
      <w:ins w:id="525" w:author="Toru Nakahara" w:date="2026-01-02T10:52:00Z" w16du:dateUtc="2026-01-02T01:52:00Z">
        <w:r w:rsidR="00605320" w:rsidRPr="006D1C32">
          <w:rPr>
            <w:rFonts w:hint="eastAsia"/>
            <w:sz w:val="18"/>
            <w:rPrChange w:id="526" w:author="佐藤　凌成" w:date="2026-01-30T14:24:00Z" w16du:dateUtc="2026-01-30T05:24:00Z">
              <w:rPr>
                <w:rFonts w:hint="eastAsia"/>
                <w:color w:val="000000" w:themeColor="text1"/>
                <w:sz w:val="18"/>
                <w:highlight w:val="yellow"/>
              </w:rPr>
            </w:rPrChange>
          </w:rPr>
          <w:t>「滞在先未定」とお書きください。また、電話番号とメールアドレスは</w:t>
        </w:r>
      </w:ins>
      <w:r w:rsidRPr="006D1C32">
        <w:rPr>
          <w:rFonts w:hint="eastAsia"/>
          <w:sz w:val="18"/>
          <w:rPrChange w:id="527" w:author="佐藤　凌成" w:date="2026-01-30T14:24:00Z" w16du:dateUtc="2026-01-30T05:24:00Z">
            <w:rPr>
              <w:rFonts w:hint="eastAsia"/>
              <w:color w:val="000000" w:themeColor="text1"/>
              <w:sz w:val="18"/>
              <w:highlight w:val="yellow"/>
            </w:rPr>
          </w:rPrChange>
        </w:rPr>
        <w:t>休講連絡等に用いる</w:t>
      </w:r>
      <w:del w:id="528" w:author="佐藤　凌成" w:date="2026-01-28T10:27:00Z" w16du:dateUtc="2026-01-28T01:27:00Z">
        <w:r w:rsidR="00D85250" w:rsidRPr="006D1C32" w:rsidDel="00AE7D0F">
          <w:rPr>
            <w:rFonts w:hint="eastAsia"/>
            <w:sz w:val="18"/>
            <w:rPrChange w:id="529" w:author="佐藤　凌成" w:date="2026-01-30T14:24:00Z" w16du:dateUtc="2026-01-30T05:24:00Z">
              <w:rPr>
                <w:rFonts w:hint="eastAsia"/>
                <w:color w:val="000000" w:themeColor="text1"/>
                <w:sz w:val="18"/>
                <w:highlight w:val="yellow"/>
              </w:rPr>
            </w:rPrChange>
          </w:rPr>
          <w:delText>ので</w:delText>
        </w:r>
      </w:del>
      <w:ins w:id="530" w:author="Toru Nakahara" w:date="2026-01-02T11:04:00Z" w16du:dateUtc="2026-01-02T02:04:00Z">
        <w:r w:rsidR="00D85250" w:rsidRPr="006D1C32">
          <w:rPr>
            <w:rFonts w:hint="eastAsia"/>
            <w:sz w:val="18"/>
            <w:rPrChange w:id="531" w:author="佐藤　凌成" w:date="2026-01-30T14:24:00Z" w16du:dateUtc="2026-01-30T05:24:00Z">
              <w:rPr>
                <w:rFonts w:hint="eastAsia"/>
                <w:color w:val="000000" w:themeColor="text1"/>
                <w:sz w:val="18"/>
                <w:highlight w:val="yellow"/>
              </w:rPr>
            </w:rPrChange>
          </w:rPr>
          <w:t>ため</w:t>
        </w:r>
      </w:ins>
      <w:r w:rsidRPr="006D1C32">
        <w:rPr>
          <w:rFonts w:hint="eastAsia"/>
          <w:sz w:val="18"/>
          <w:rPrChange w:id="532" w:author="佐藤　凌成" w:date="2026-01-30T14:24:00Z" w16du:dateUtc="2026-01-30T05:24:00Z">
            <w:rPr>
              <w:rFonts w:hint="eastAsia"/>
              <w:color w:val="000000" w:themeColor="text1"/>
              <w:sz w:val="18"/>
              <w:highlight w:val="yellow"/>
            </w:rPr>
          </w:rPrChange>
        </w:rPr>
        <w:t>、実習当日に連絡</w:t>
      </w:r>
      <w:del w:id="533" w:author="Toru Nakahara" w:date="2026-01-02T10:47:00Z" w16du:dateUtc="2026-01-02T01:47:00Z">
        <w:r w:rsidR="00E8478A" w:rsidRPr="006D1C32" w:rsidDel="00E8478A">
          <w:rPr>
            <w:rFonts w:hint="eastAsia"/>
            <w:sz w:val="18"/>
            <w:rPrChange w:id="534" w:author="佐藤　凌成" w:date="2026-01-30T14:24:00Z" w16du:dateUtc="2026-01-30T05:24:00Z">
              <w:rPr>
                <w:rFonts w:hint="eastAsia"/>
                <w:color w:val="000000" w:themeColor="text1"/>
                <w:sz w:val="18"/>
                <w:highlight w:val="yellow"/>
              </w:rPr>
            </w:rPrChange>
          </w:rPr>
          <w:delText>が可能な</w:delText>
        </w:r>
      </w:del>
      <w:ins w:id="535" w:author="Toru Nakahara" w:date="2026-01-02T10:47:00Z" w16du:dateUtc="2026-01-02T01:47:00Z">
        <w:r w:rsidR="00E8478A" w:rsidRPr="006D1C32">
          <w:rPr>
            <w:rFonts w:hint="eastAsia"/>
            <w:sz w:val="18"/>
            <w:rPrChange w:id="536" w:author="佐藤　凌成" w:date="2026-01-30T14:24:00Z" w16du:dateUtc="2026-01-30T05:24:00Z">
              <w:rPr>
                <w:rFonts w:hint="eastAsia"/>
                <w:color w:val="000000" w:themeColor="text1"/>
                <w:sz w:val="18"/>
                <w:highlight w:val="yellow"/>
              </w:rPr>
            </w:rPrChange>
          </w:rPr>
          <w:t>のとれる</w:t>
        </w:r>
      </w:ins>
      <w:ins w:id="537" w:author="Toru Nakahara" w:date="2026-01-02T10:49:00Z" w16du:dateUtc="2026-01-02T01:49:00Z">
        <w:r w:rsidR="00E8478A" w:rsidRPr="006D1C32">
          <w:rPr>
            <w:rFonts w:hint="eastAsia"/>
            <w:sz w:val="18"/>
            <w:rPrChange w:id="538" w:author="佐藤　凌成" w:date="2026-01-30T14:24:00Z" w16du:dateUtc="2026-01-30T05:24:00Z">
              <w:rPr>
                <w:rFonts w:hint="eastAsia"/>
                <w:color w:val="000000" w:themeColor="text1"/>
                <w:sz w:val="18"/>
                <w:highlight w:val="yellow"/>
              </w:rPr>
            </w:rPrChange>
          </w:rPr>
          <w:t>もの</w:t>
        </w:r>
      </w:ins>
      <w:del w:id="539" w:author="Toru Nakahara" w:date="2026-01-02T10:49:00Z" w16du:dateUtc="2026-01-02T01:49:00Z">
        <w:r w:rsidRPr="006D1C32" w:rsidDel="00E8478A">
          <w:rPr>
            <w:rFonts w:hint="eastAsia"/>
            <w:sz w:val="18"/>
            <w:rPrChange w:id="540" w:author="佐藤　凌成" w:date="2026-01-30T14:24:00Z" w16du:dateUtc="2026-01-30T05:24:00Z">
              <w:rPr>
                <w:rFonts w:hint="eastAsia"/>
                <w:color w:val="000000" w:themeColor="text1"/>
                <w:sz w:val="18"/>
                <w:highlight w:val="yellow"/>
              </w:rPr>
            </w:rPrChange>
          </w:rPr>
          <w:delText>連絡先</w:delText>
        </w:r>
      </w:del>
      <w:r w:rsidRPr="006D1C32">
        <w:rPr>
          <w:rFonts w:hint="eastAsia"/>
          <w:sz w:val="18"/>
          <w:rPrChange w:id="541" w:author="佐藤　凌成" w:date="2026-01-30T14:24:00Z" w16du:dateUtc="2026-01-30T05:24:00Z">
            <w:rPr>
              <w:rFonts w:hint="eastAsia"/>
              <w:color w:val="000000" w:themeColor="text1"/>
              <w:sz w:val="18"/>
              <w:highlight w:val="yellow"/>
            </w:rPr>
          </w:rPrChange>
        </w:rPr>
        <w:t>を記入してください。</w:t>
      </w:r>
    </w:p>
    <w:p w14:paraId="6ED0CF24" w14:textId="10C08C65" w:rsidR="004F2316" w:rsidRPr="006D1C32" w:rsidRDefault="004F2316" w:rsidP="00D41105">
      <w:pPr>
        <w:rPr>
          <w:sz w:val="18"/>
          <w:rPrChange w:id="542" w:author="佐藤　凌成" w:date="2026-01-30T14:24:00Z" w16du:dateUtc="2026-01-30T05:24:00Z">
            <w:rPr>
              <w:color w:val="000000" w:themeColor="text1"/>
              <w:sz w:val="18"/>
            </w:rPr>
          </w:rPrChange>
        </w:rPr>
      </w:pPr>
      <w:r w:rsidRPr="006D1C32">
        <w:rPr>
          <w:rFonts w:hint="eastAsia"/>
          <w:sz w:val="18"/>
          <w:rPrChange w:id="543" w:author="佐藤　凌成" w:date="2026-01-30T14:24:00Z" w16du:dateUtc="2026-01-30T05:24:00Z">
            <w:rPr>
              <w:rFonts w:hint="eastAsia"/>
              <w:color w:val="000000" w:themeColor="text1"/>
              <w:sz w:val="18"/>
            </w:rPr>
          </w:rPrChange>
        </w:rPr>
        <w:t>※</w:t>
      </w:r>
      <w:r w:rsidR="00D41105" w:rsidRPr="006D1C32">
        <w:rPr>
          <w:sz w:val="18"/>
          <w:rPrChange w:id="544" w:author="佐藤　凌成" w:date="2026-01-30T14:24:00Z" w16du:dateUtc="2026-01-30T05:24:00Z">
            <w:rPr>
              <w:color w:val="000000" w:themeColor="text1"/>
              <w:sz w:val="18"/>
            </w:rPr>
          </w:rPrChange>
        </w:rPr>
        <w:t>2</w:t>
      </w:r>
      <w:r w:rsidRPr="006D1C32">
        <w:rPr>
          <w:rFonts w:hint="eastAsia"/>
          <w:sz w:val="18"/>
          <w:rPrChange w:id="545" w:author="佐藤　凌成" w:date="2026-01-30T14:24:00Z" w16du:dateUtc="2026-01-30T05:24:00Z">
            <w:rPr>
              <w:rFonts w:hint="eastAsia"/>
              <w:color w:val="000000" w:themeColor="text1"/>
              <w:sz w:val="18"/>
            </w:rPr>
          </w:rPrChange>
        </w:rPr>
        <w:t>希望実習期間は応募者が希望する実習期間に○を付けて下さい。</w:t>
      </w:r>
    </w:p>
    <w:p w14:paraId="5BA78B04" w14:textId="77777777" w:rsidR="0084431D" w:rsidRPr="006D1C32" w:rsidRDefault="0084431D" w:rsidP="004F2316">
      <w:pPr>
        <w:rPr>
          <w:sz w:val="24"/>
          <w:rPrChange w:id="546" w:author="佐藤　凌成" w:date="2026-01-30T14:24:00Z" w16du:dateUtc="2026-01-30T05:24:00Z">
            <w:rPr>
              <w:color w:val="000000" w:themeColor="text1"/>
              <w:sz w:val="24"/>
            </w:rPr>
          </w:rPrChange>
        </w:rPr>
      </w:pPr>
    </w:p>
    <w:p w14:paraId="458D0ADE" w14:textId="77777777" w:rsidR="0084431D" w:rsidRPr="006D1C32" w:rsidRDefault="0084431D" w:rsidP="004F2316">
      <w:pPr>
        <w:rPr>
          <w:sz w:val="24"/>
          <w:rPrChange w:id="547" w:author="佐藤　凌成" w:date="2026-01-30T14:24:00Z" w16du:dateUtc="2026-01-30T05:24:00Z">
            <w:rPr>
              <w:color w:val="000000" w:themeColor="text1"/>
              <w:sz w:val="24"/>
            </w:rPr>
          </w:rPrChange>
        </w:rPr>
      </w:pPr>
    </w:p>
    <w:p w14:paraId="4EE6CE80" w14:textId="77777777" w:rsidR="004F2316" w:rsidRPr="006D1C32" w:rsidRDefault="004F2316" w:rsidP="004F2316">
      <w:pPr>
        <w:rPr>
          <w:sz w:val="24"/>
          <w:rPrChange w:id="548" w:author="佐藤　凌成" w:date="2026-01-30T14:24:00Z" w16du:dateUtc="2026-01-30T05:24:00Z">
            <w:rPr>
              <w:color w:val="000000" w:themeColor="text1"/>
              <w:sz w:val="24"/>
            </w:rPr>
          </w:rPrChange>
        </w:rPr>
      </w:pPr>
    </w:p>
    <w:p w14:paraId="49B817A0" w14:textId="77777777" w:rsidR="0094149F" w:rsidRPr="006D1C32" w:rsidRDefault="0094149F">
      <w:r w:rsidRPr="006D1C32">
        <w:br w:type="page"/>
      </w:r>
    </w:p>
    <w:p w14:paraId="61DAC156" w14:textId="366F2A78" w:rsidR="004F2316" w:rsidRPr="006D1C32" w:rsidRDefault="004F2316" w:rsidP="004F2316">
      <w:pPr>
        <w:jc w:val="center"/>
        <w:rPr>
          <w:sz w:val="24"/>
          <w:rPrChange w:id="549" w:author="佐藤　凌成" w:date="2026-01-30T14:24:00Z" w16du:dateUtc="2026-01-30T05:24:00Z">
            <w:rPr>
              <w:color w:val="000000" w:themeColor="text1"/>
              <w:sz w:val="24"/>
            </w:rPr>
          </w:rPrChange>
        </w:rPr>
      </w:pPr>
      <w:r w:rsidRPr="006D1C32">
        <w:rPr>
          <w:rFonts w:hint="eastAsia"/>
          <w:sz w:val="24"/>
          <w:rPrChange w:id="550" w:author="佐藤　凌成" w:date="2026-01-30T14:24:00Z" w16du:dateUtc="2026-01-30T05:24:00Z">
            <w:rPr>
              <w:rFonts w:hint="eastAsia"/>
              <w:color w:val="000000" w:themeColor="text1"/>
              <w:sz w:val="24"/>
            </w:rPr>
          </w:rPrChange>
        </w:rPr>
        <w:lastRenderedPageBreak/>
        <w:t>北九州市立自然史・歴史博物館　博物館実習応募票〈歴史課〉</w:t>
      </w:r>
    </w:p>
    <w:p w14:paraId="61BD1329" w14:textId="77777777" w:rsidR="0094149F" w:rsidRPr="006D1C32" w:rsidRDefault="0094149F" w:rsidP="004F2316">
      <w:pPr>
        <w:jc w:val="center"/>
        <w:rPr>
          <w:sz w:val="24"/>
          <w:rPrChange w:id="551" w:author="佐藤　凌成" w:date="2026-01-30T14:24:00Z" w16du:dateUtc="2026-01-30T05:24:00Z">
            <w:rPr>
              <w:color w:val="000000" w:themeColor="text1"/>
              <w:sz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6772"/>
      </w:tblGrid>
      <w:tr w:rsidR="006D1C32" w:rsidRPr="006D1C32" w14:paraId="09B8E942" w14:textId="77777777" w:rsidTr="00D1424C">
        <w:tc>
          <w:tcPr>
            <w:tcW w:w="1722" w:type="dxa"/>
          </w:tcPr>
          <w:p w14:paraId="2037DB48" w14:textId="77777777" w:rsidR="004F2316" w:rsidRPr="006D1C32" w:rsidRDefault="004F2316" w:rsidP="004F2316">
            <w:pPr>
              <w:jc w:val="distribute"/>
              <w:rPr>
                <w:sz w:val="16"/>
                <w:rPrChange w:id="552" w:author="佐藤　凌成" w:date="2026-01-30T14:24:00Z" w16du:dateUtc="2026-01-30T05:24:00Z">
                  <w:rPr>
                    <w:color w:val="000000" w:themeColor="text1"/>
                    <w:sz w:val="16"/>
                  </w:rPr>
                </w:rPrChange>
              </w:rPr>
            </w:pPr>
            <w:r w:rsidRPr="006D1C32">
              <w:rPr>
                <w:rFonts w:hint="eastAsia"/>
                <w:sz w:val="16"/>
                <w:rPrChange w:id="553" w:author="佐藤　凌成" w:date="2026-01-30T14:24:00Z" w16du:dateUtc="2026-01-30T05:24:00Z">
                  <w:rPr>
                    <w:rFonts w:hint="eastAsia"/>
                    <w:color w:val="000000" w:themeColor="text1"/>
                    <w:sz w:val="16"/>
                  </w:rPr>
                </w:rPrChange>
              </w:rPr>
              <w:t>ふりがな</w:t>
            </w:r>
          </w:p>
          <w:p w14:paraId="19E4273C" w14:textId="77777777" w:rsidR="004F2316" w:rsidRPr="006D1C32" w:rsidRDefault="004F2316" w:rsidP="004F2316">
            <w:pPr>
              <w:rPr>
                <w:rPrChange w:id="554" w:author="佐藤　凌成" w:date="2026-01-30T14:24:00Z" w16du:dateUtc="2026-01-30T05:24:00Z">
                  <w:rPr>
                    <w:color w:val="000000" w:themeColor="text1"/>
                  </w:rPr>
                </w:rPrChange>
              </w:rPr>
            </w:pPr>
            <w:r w:rsidRPr="006D1C32">
              <w:rPr>
                <w:rFonts w:hint="eastAsia"/>
                <w:rPrChange w:id="555" w:author="佐藤　凌成" w:date="2026-01-30T14:24:00Z" w16du:dateUtc="2026-01-30T05:24:00Z">
                  <w:rPr>
                    <w:rFonts w:hint="eastAsia"/>
                    <w:color w:val="000000" w:themeColor="text1"/>
                  </w:rPr>
                </w:rPrChange>
              </w:rPr>
              <w:t>氏　　　　　名</w:t>
            </w:r>
          </w:p>
        </w:tc>
        <w:tc>
          <w:tcPr>
            <w:tcW w:w="6772" w:type="dxa"/>
          </w:tcPr>
          <w:p w14:paraId="60C1E69C" w14:textId="77777777" w:rsidR="004F2316" w:rsidRPr="006D1C32" w:rsidRDefault="004F2316" w:rsidP="004F2316">
            <w:pPr>
              <w:rPr>
                <w:rPrChange w:id="556" w:author="佐藤　凌成" w:date="2026-01-30T14:24:00Z" w16du:dateUtc="2026-01-30T05:24:00Z">
                  <w:rPr>
                    <w:color w:val="000000" w:themeColor="text1"/>
                  </w:rPr>
                </w:rPrChange>
              </w:rPr>
            </w:pPr>
          </w:p>
        </w:tc>
      </w:tr>
      <w:tr w:rsidR="006D1C32" w:rsidRPr="006D1C32" w14:paraId="534C5AE6" w14:textId="77777777" w:rsidTr="00D1424C">
        <w:tc>
          <w:tcPr>
            <w:tcW w:w="1722" w:type="dxa"/>
            <w:vAlign w:val="center"/>
          </w:tcPr>
          <w:p w14:paraId="15D942C0" w14:textId="77777777" w:rsidR="004F2316" w:rsidRPr="006D1C32" w:rsidRDefault="004F2316" w:rsidP="004F2316">
            <w:pPr>
              <w:jc w:val="distribute"/>
              <w:rPr>
                <w:rPrChange w:id="557" w:author="佐藤　凌成" w:date="2026-01-30T14:24:00Z" w16du:dateUtc="2026-01-30T05:24:00Z">
                  <w:rPr>
                    <w:color w:val="000000" w:themeColor="text1"/>
                  </w:rPr>
                </w:rPrChange>
              </w:rPr>
            </w:pPr>
            <w:r w:rsidRPr="006D1C32">
              <w:rPr>
                <w:rFonts w:hint="eastAsia"/>
                <w:rPrChange w:id="558" w:author="佐藤　凌成" w:date="2026-01-30T14:24:00Z" w16du:dateUtc="2026-01-30T05:24:00Z">
                  <w:rPr>
                    <w:rFonts w:hint="eastAsia"/>
                    <w:color w:val="000000" w:themeColor="text1"/>
                  </w:rPr>
                </w:rPrChange>
              </w:rPr>
              <w:t>大学名</w:t>
            </w:r>
          </w:p>
        </w:tc>
        <w:tc>
          <w:tcPr>
            <w:tcW w:w="6772" w:type="dxa"/>
          </w:tcPr>
          <w:p w14:paraId="4AE274F3" w14:textId="77777777" w:rsidR="004F2316" w:rsidRPr="006D1C32" w:rsidRDefault="004F2316" w:rsidP="004F2316">
            <w:pPr>
              <w:ind w:firstLineChars="800" w:firstLine="1680"/>
              <w:rPr>
                <w:lang w:eastAsia="zh-CN"/>
                <w:rPrChange w:id="559" w:author="佐藤　凌成" w:date="2026-01-30T14:24:00Z" w16du:dateUtc="2026-01-30T05:24:00Z">
                  <w:rPr>
                    <w:color w:val="000000" w:themeColor="text1"/>
                    <w:lang w:eastAsia="zh-CN"/>
                  </w:rPr>
                </w:rPrChange>
              </w:rPr>
            </w:pPr>
          </w:p>
          <w:p w14:paraId="6CAD66C4" w14:textId="3DDA9AFB" w:rsidR="004F2316" w:rsidRPr="006D1C32" w:rsidRDefault="004F2316" w:rsidP="004F2316">
            <w:pPr>
              <w:ind w:firstLineChars="800" w:firstLine="1680"/>
              <w:rPr>
                <w:lang w:eastAsia="zh-CN"/>
                <w:rPrChange w:id="560" w:author="佐藤　凌成" w:date="2026-01-30T14:24:00Z" w16du:dateUtc="2026-01-30T05:24:00Z">
                  <w:rPr>
                    <w:color w:val="000000" w:themeColor="text1"/>
                    <w:lang w:eastAsia="zh-CN"/>
                  </w:rPr>
                </w:rPrChange>
              </w:rPr>
            </w:pPr>
            <w:r w:rsidRPr="006D1C32">
              <w:rPr>
                <w:rFonts w:hint="eastAsia"/>
                <w:lang w:eastAsia="zh-CN"/>
                <w:rPrChange w:id="561" w:author="佐藤　凌成" w:date="2026-01-30T14:24:00Z" w16du:dateUtc="2026-01-30T05:24:00Z">
                  <w:rPr>
                    <w:rFonts w:hint="eastAsia"/>
                    <w:color w:val="000000" w:themeColor="text1"/>
                    <w:lang w:eastAsia="zh-CN"/>
                  </w:rPr>
                </w:rPrChange>
              </w:rPr>
              <w:t xml:space="preserve">大学　　　</w:t>
            </w:r>
            <w:del w:id="562" w:author="Toru Nakahara" w:date="2026-01-02T10:48:00Z" w16du:dateUtc="2026-01-02T01:48:00Z">
              <w:r w:rsidRPr="006D1C32" w:rsidDel="00E8478A">
                <w:rPr>
                  <w:rFonts w:hint="eastAsia"/>
                  <w:lang w:eastAsia="zh-CN"/>
                  <w:rPrChange w:id="563" w:author="佐藤　凌成" w:date="2026-01-30T14:24:00Z" w16du:dateUtc="2026-01-30T05:24:00Z">
                    <w:rPr>
                      <w:rFonts w:hint="eastAsia"/>
                      <w:color w:val="000000" w:themeColor="text1"/>
                      <w:lang w:eastAsia="zh-CN"/>
                    </w:rPr>
                  </w:rPrChange>
                </w:rPr>
                <w:delText xml:space="preserve">　</w:delText>
              </w:r>
            </w:del>
            <w:r w:rsidRPr="006D1C32">
              <w:rPr>
                <w:rFonts w:hint="eastAsia"/>
                <w:lang w:eastAsia="zh-CN"/>
                <w:rPrChange w:id="564" w:author="佐藤　凌成" w:date="2026-01-30T14:24:00Z" w16du:dateUtc="2026-01-30T05:24:00Z">
                  <w:rPr>
                    <w:rFonts w:hint="eastAsia"/>
                    <w:color w:val="000000" w:themeColor="text1"/>
                    <w:lang w:eastAsia="zh-CN"/>
                  </w:rPr>
                </w:rPrChange>
              </w:rPr>
              <w:t xml:space="preserve">　　学部　　</w:t>
            </w:r>
            <w:del w:id="565" w:author="Toru Nakahara" w:date="2026-01-02T10:48:00Z" w16du:dateUtc="2026-01-02T01:48:00Z">
              <w:r w:rsidRPr="006D1C32" w:rsidDel="00E8478A">
                <w:rPr>
                  <w:rFonts w:hint="eastAsia"/>
                  <w:lang w:eastAsia="zh-CN"/>
                  <w:rPrChange w:id="566" w:author="佐藤　凌成" w:date="2026-01-30T14:24:00Z" w16du:dateUtc="2026-01-30T05:24:00Z">
                    <w:rPr>
                      <w:rFonts w:hint="eastAsia"/>
                      <w:color w:val="000000" w:themeColor="text1"/>
                      <w:lang w:eastAsia="zh-CN"/>
                    </w:rPr>
                  </w:rPrChange>
                </w:rPr>
                <w:delText xml:space="preserve">　　</w:delText>
              </w:r>
            </w:del>
            <w:r w:rsidRPr="006D1C32">
              <w:rPr>
                <w:rFonts w:hint="eastAsia"/>
                <w:lang w:eastAsia="zh-CN"/>
                <w:rPrChange w:id="567" w:author="佐藤　凌成" w:date="2026-01-30T14:24:00Z" w16du:dateUtc="2026-01-30T05:24:00Z">
                  <w:rPr>
                    <w:rFonts w:hint="eastAsia"/>
                    <w:color w:val="000000" w:themeColor="text1"/>
                    <w:lang w:eastAsia="zh-CN"/>
                  </w:rPr>
                </w:rPrChange>
              </w:rPr>
              <w:t xml:space="preserve">　　</w:t>
            </w:r>
            <w:del w:id="568" w:author="Toru Nakahara" w:date="2026-01-02T10:48:00Z" w16du:dateUtc="2026-01-02T01:48:00Z">
              <w:r w:rsidRPr="006D1C32" w:rsidDel="00E8478A">
                <w:rPr>
                  <w:rFonts w:hint="eastAsia"/>
                  <w:lang w:eastAsia="zh-CN"/>
                  <w:rPrChange w:id="569" w:author="佐藤　凌成" w:date="2026-01-30T14:24:00Z" w16du:dateUtc="2026-01-30T05:24:00Z">
                    <w:rPr>
                      <w:rFonts w:hint="eastAsia"/>
                      <w:color w:val="000000" w:themeColor="text1"/>
                      <w:lang w:eastAsia="zh-CN"/>
                    </w:rPr>
                  </w:rPrChange>
                </w:rPr>
                <w:delText>学</w:delText>
              </w:r>
            </w:del>
            <w:ins w:id="570" w:author="Toru Nakahara" w:date="2026-01-02T10:48:00Z" w16du:dateUtc="2026-01-02T01:48:00Z">
              <w:r w:rsidR="00E8478A" w:rsidRPr="006D1C32">
                <w:rPr>
                  <w:rFonts w:hint="eastAsia"/>
                  <w:rPrChange w:id="571" w:author="佐藤　凌成" w:date="2026-01-30T14:24:00Z" w16du:dateUtc="2026-01-30T05:24:00Z">
                    <w:rPr>
                      <w:rFonts w:hint="eastAsia"/>
                      <w:color w:val="000000" w:themeColor="text1"/>
                    </w:rPr>
                  </w:rPrChange>
                </w:rPr>
                <w:t xml:space="preserve">　　　</w:t>
              </w:r>
            </w:ins>
            <w:r w:rsidRPr="006D1C32">
              <w:rPr>
                <w:rFonts w:hint="eastAsia"/>
                <w:lang w:eastAsia="zh-CN"/>
                <w:rPrChange w:id="572" w:author="佐藤　凌成" w:date="2026-01-30T14:24:00Z" w16du:dateUtc="2026-01-30T05:24:00Z">
                  <w:rPr>
                    <w:rFonts w:hint="eastAsia"/>
                    <w:color w:val="000000" w:themeColor="text1"/>
                    <w:lang w:eastAsia="zh-CN"/>
                  </w:rPr>
                </w:rPrChange>
              </w:rPr>
              <w:t>科　　　　　年</w:t>
            </w:r>
          </w:p>
        </w:tc>
      </w:tr>
      <w:tr w:rsidR="006D1C32" w:rsidRPr="006D1C32" w14:paraId="1D8EAC8A" w14:textId="77777777" w:rsidTr="00D1424C">
        <w:tc>
          <w:tcPr>
            <w:tcW w:w="1722" w:type="dxa"/>
            <w:vAlign w:val="center"/>
          </w:tcPr>
          <w:p w14:paraId="33480066" w14:textId="77777777" w:rsidR="004F2316" w:rsidRPr="006D1C32" w:rsidRDefault="004F2316" w:rsidP="004F2316">
            <w:pPr>
              <w:rPr>
                <w:rPrChange w:id="573" w:author="佐藤　凌成" w:date="2026-01-30T14:24:00Z" w16du:dateUtc="2026-01-30T05:24:00Z">
                  <w:rPr>
                    <w:color w:val="000000" w:themeColor="text1"/>
                  </w:rPr>
                </w:rPrChange>
              </w:rPr>
            </w:pPr>
            <w:r w:rsidRPr="006D1C32">
              <w:rPr>
                <w:rFonts w:hint="eastAsia"/>
                <w:rPrChange w:id="574" w:author="佐藤　凌成" w:date="2026-01-30T14:24:00Z" w16du:dateUtc="2026-01-30T05:24:00Z">
                  <w:rPr>
                    <w:rFonts w:hint="eastAsia"/>
                    <w:color w:val="000000" w:themeColor="text1"/>
                  </w:rPr>
                </w:rPrChange>
              </w:rPr>
              <w:t>現　　住　　所</w:t>
            </w:r>
          </w:p>
        </w:tc>
        <w:tc>
          <w:tcPr>
            <w:tcW w:w="6772" w:type="dxa"/>
          </w:tcPr>
          <w:p w14:paraId="6C441089" w14:textId="77777777" w:rsidR="004F2316" w:rsidRPr="006D1C32" w:rsidRDefault="004F2316" w:rsidP="004F2316">
            <w:pPr>
              <w:ind w:firstLineChars="2400" w:firstLine="5040"/>
              <w:rPr>
                <w:rPrChange w:id="575" w:author="佐藤　凌成" w:date="2026-01-30T14:24:00Z" w16du:dateUtc="2026-01-30T05:24:00Z">
                  <w:rPr>
                    <w:color w:val="000000" w:themeColor="text1"/>
                  </w:rPr>
                </w:rPrChange>
              </w:rPr>
            </w:pPr>
          </w:p>
          <w:p w14:paraId="0A3B3C8D" w14:textId="77777777" w:rsidR="004F2316" w:rsidRPr="006D1C32" w:rsidRDefault="004F2316" w:rsidP="006F79DE">
            <w:pPr>
              <w:ind w:firstLineChars="1800" w:firstLine="3780"/>
              <w:rPr>
                <w:rPrChange w:id="576" w:author="佐藤　凌成" w:date="2026-01-30T14:24:00Z" w16du:dateUtc="2026-01-30T05:24:00Z">
                  <w:rPr>
                    <w:color w:val="000000" w:themeColor="text1"/>
                  </w:rPr>
                </w:rPrChange>
              </w:rPr>
            </w:pPr>
            <w:r w:rsidRPr="006D1C32">
              <w:rPr>
                <w:rFonts w:hint="eastAsia"/>
                <w:rPrChange w:id="577" w:author="佐藤　凌成" w:date="2026-01-30T14:24:00Z" w16du:dateUtc="2026-01-30T05:24:00Z">
                  <w:rPr>
                    <w:rFonts w:hint="eastAsia"/>
                    <w:color w:val="000000" w:themeColor="text1"/>
                  </w:rPr>
                </w:rPrChange>
              </w:rPr>
              <w:t>電話</w:t>
            </w:r>
          </w:p>
        </w:tc>
      </w:tr>
      <w:tr w:rsidR="006D1C32" w:rsidRPr="006D1C32" w14:paraId="73927222" w14:textId="77777777" w:rsidTr="00D1424C">
        <w:tc>
          <w:tcPr>
            <w:tcW w:w="1722" w:type="dxa"/>
            <w:vAlign w:val="center"/>
          </w:tcPr>
          <w:p w14:paraId="7842C00D" w14:textId="77777777" w:rsidR="00D1424C" w:rsidRPr="006D1C32" w:rsidRDefault="00D1424C" w:rsidP="00D1424C">
            <w:pPr>
              <w:jc w:val="distribute"/>
              <w:rPr>
                <w:ins w:id="578" w:author="Toru Nakahara" w:date="2026-01-02T10:56:00Z" w16du:dateUtc="2026-01-02T01:56:00Z"/>
                <w:spacing w:val="-8"/>
                <w:w w:val="85"/>
                <w:kern w:val="0"/>
                <w:rPrChange w:id="579" w:author="佐藤　凌成" w:date="2026-01-30T14:24:00Z" w16du:dateUtc="2026-01-30T05:24:00Z">
                  <w:rPr>
                    <w:ins w:id="580" w:author="Toru Nakahara" w:date="2026-01-02T10:56:00Z" w16du:dateUtc="2026-01-02T01:56:00Z"/>
                    <w:color w:val="000000" w:themeColor="text1"/>
                    <w:spacing w:val="-8"/>
                    <w:w w:val="85"/>
                    <w:kern w:val="0"/>
                  </w:rPr>
                </w:rPrChange>
              </w:rPr>
            </w:pPr>
            <w:ins w:id="581" w:author="Toru Nakahara" w:date="2026-01-02T10:56:00Z" w16du:dateUtc="2026-01-02T01:56:00Z">
              <w:r w:rsidRPr="006D1C32">
                <w:rPr>
                  <w:rFonts w:hint="eastAsia"/>
                  <w:spacing w:val="3"/>
                  <w:w w:val="85"/>
                  <w:kern w:val="0"/>
                  <w:fitText w:val="1260" w:id="-518867712"/>
                  <w:rPrChange w:id="582" w:author="佐藤　凌成" w:date="2026-01-30T14:24:00Z" w16du:dateUtc="2026-01-30T05:24:00Z">
                    <w:rPr>
                      <w:rFonts w:hint="eastAsia"/>
                      <w:color w:val="000000" w:themeColor="text1"/>
                      <w:spacing w:val="3"/>
                      <w:w w:val="85"/>
                      <w:kern w:val="0"/>
                    </w:rPr>
                  </w:rPrChange>
                </w:rPr>
                <w:t>実習時の連絡</w:t>
              </w:r>
              <w:r w:rsidRPr="006D1C32">
                <w:rPr>
                  <w:rFonts w:hint="eastAsia"/>
                  <w:spacing w:val="-8"/>
                  <w:w w:val="85"/>
                  <w:kern w:val="0"/>
                  <w:fitText w:val="1260" w:id="-518867712"/>
                  <w:rPrChange w:id="583" w:author="佐藤　凌成" w:date="2026-01-30T14:24:00Z" w16du:dateUtc="2026-01-30T05:24:00Z">
                    <w:rPr>
                      <w:rFonts w:hint="eastAsia"/>
                      <w:color w:val="000000" w:themeColor="text1"/>
                      <w:spacing w:val="-8"/>
                      <w:w w:val="85"/>
                      <w:kern w:val="0"/>
                    </w:rPr>
                  </w:rPrChange>
                </w:rPr>
                <w:t>先</w:t>
              </w:r>
            </w:ins>
          </w:p>
          <w:p w14:paraId="057DF045" w14:textId="33CEBACB" w:rsidR="00D1424C" w:rsidRPr="006D1C32" w:rsidRDefault="00D1424C" w:rsidP="00D1424C">
            <w:pPr>
              <w:jc w:val="distribute"/>
              <w:rPr>
                <w:rPrChange w:id="584" w:author="佐藤　凌成" w:date="2026-01-30T14:24:00Z" w16du:dateUtc="2026-01-30T05:24:00Z">
                  <w:rPr>
                    <w:color w:val="000000" w:themeColor="text1"/>
                  </w:rPr>
                </w:rPrChange>
              </w:rPr>
            </w:pPr>
            <w:ins w:id="585" w:author="Toru Nakahara" w:date="2026-01-02T10:56:00Z" w16du:dateUtc="2026-01-02T01:56:00Z">
              <w:r w:rsidRPr="006D1C32">
                <w:rPr>
                  <w:rFonts w:hint="eastAsia"/>
                  <w:w w:val="99"/>
                  <w:kern w:val="0"/>
                  <w:sz w:val="16"/>
                  <w:szCs w:val="20"/>
                  <w:fitText w:val="248" w:id="-589023999"/>
                  <w:rPrChange w:id="586" w:author="佐藤　凌成" w:date="2026-01-30T14:24:00Z" w16du:dateUtc="2026-01-30T05:24:00Z">
                    <w:rPr>
                      <w:rFonts w:hint="eastAsia"/>
                      <w:color w:val="000000" w:themeColor="text1"/>
                      <w:w w:val="99"/>
                      <w:kern w:val="0"/>
                      <w:sz w:val="16"/>
                      <w:szCs w:val="20"/>
                    </w:rPr>
                  </w:rPrChange>
                </w:rPr>
                <w:t>※</w:t>
              </w:r>
              <w:r w:rsidRPr="006D1C32">
                <w:rPr>
                  <w:w w:val="99"/>
                  <w:kern w:val="0"/>
                  <w:sz w:val="16"/>
                  <w:szCs w:val="20"/>
                  <w:fitText w:val="248" w:id="-589023999"/>
                  <w:rPrChange w:id="587" w:author="佐藤　凌成" w:date="2026-01-30T14:24:00Z" w16du:dateUtc="2026-01-30T05:24:00Z">
                    <w:rPr>
                      <w:color w:val="000000" w:themeColor="text1"/>
                      <w:w w:val="99"/>
                      <w:kern w:val="0"/>
                      <w:sz w:val="16"/>
                      <w:szCs w:val="20"/>
                    </w:rPr>
                  </w:rPrChange>
                </w:rPr>
                <w:t>1</w:t>
              </w:r>
            </w:ins>
            <w:del w:id="588" w:author="Toru Nakahara" w:date="2026-01-02T10:56:00Z" w16du:dateUtc="2026-01-02T01:56:00Z">
              <w:r w:rsidRPr="006D1C32" w:rsidDel="000F0DB4">
                <w:rPr>
                  <w:rFonts w:hint="eastAsia"/>
                  <w:spacing w:val="3"/>
                  <w:w w:val="85"/>
                  <w:kern w:val="0"/>
                  <w:fitText w:val="1260" w:id="-589024000"/>
                  <w:rPrChange w:id="589" w:author="佐藤　凌成" w:date="2026-01-30T14:24:00Z" w16du:dateUtc="2026-01-30T05:24:00Z">
                    <w:rPr>
                      <w:rFonts w:hint="eastAsia"/>
                      <w:color w:val="000000" w:themeColor="text1"/>
                      <w:spacing w:val="3"/>
                      <w:w w:val="85"/>
                      <w:kern w:val="0"/>
                    </w:rPr>
                  </w:rPrChange>
                </w:rPr>
                <w:delText>実習時の連絡</w:delText>
              </w:r>
              <w:r w:rsidRPr="006D1C32" w:rsidDel="000F0DB4">
                <w:rPr>
                  <w:rFonts w:hint="eastAsia"/>
                  <w:spacing w:val="-8"/>
                  <w:w w:val="85"/>
                  <w:kern w:val="0"/>
                  <w:fitText w:val="1260" w:id="-589024000"/>
                  <w:rPrChange w:id="590" w:author="佐藤　凌成" w:date="2026-01-30T14:24:00Z" w16du:dateUtc="2026-01-30T05:24:00Z">
                    <w:rPr>
                      <w:rFonts w:hint="eastAsia"/>
                      <w:color w:val="000000" w:themeColor="text1"/>
                      <w:spacing w:val="-8"/>
                      <w:w w:val="85"/>
                      <w:kern w:val="0"/>
                    </w:rPr>
                  </w:rPrChange>
                </w:rPr>
                <w:delText>先</w:delText>
              </w:r>
              <w:r w:rsidRPr="006D1C32" w:rsidDel="000F0DB4">
                <w:rPr>
                  <w:rFonts w:hint="eastAsia"/>
                  <w:kern w:val="0"/>
                  <w:sz w:val="16"/>
                  <w:szCs w:val="20"/>
                  <w:rPrChange w:id="591" w:author="佐藤　凌成" w:date="2026-01-30T14:24:00Z" w16du:dateUtc="2026-01-30T05:24:00Z">
                    <w:rPr>
                      <w:rFonts w:hint="eastAsia"/>
                      <w:color w:val="000000" w:themeColor="text1"/>
                      <w:kern w:val="0"/>
                      <w:sz w:val="16"/>
                      <w:szCs w:val="20"/>
                    </w:rPr>
                  </w:rPrChange>
                </w:rPr>
                <w:delText>※</w:delText>
              </w:r>
            </w:del>
          </w:p>
        </w:tc>
        <w:tc>
          <w:tcPr>
            <w:tcW w:w="6772" w:type="dxa"/>
          </w:tcPr>
          <w:p w14:paraId="1B27F777" w14:textId="77777777" w:rsidR="00D1424C" w:rsidRPr="006D1C32" w:rsidRDefault="00D1424C" w:rsidP="00D1424C">
            <w:pPr>
              <w:jc w:val="left"/>
              <w:rPr>
                <w:ins w:id="592" w:author="Toru Nakahara" w:date="2026-01-02T10:56:00Z" w16du:dateUtc="2026-01-02T01:56:00Z"/>
                <w:rPrChange w:id="593" w:author="佐藤　凌成" w:date="2026-01-30T14:24:00Z" w16du:dateUtc="2026-01-30T05:24:00Z">
                  <w:rPr>
                    <w:ins w:id="594" w:author="Toru Nakahara" w:date="2026-01-02T10:56:00Z" w16du:dateUtc="2026-01-02T01:56:00Z"/>
                    <w:color w:val="000000" w:themeColor="text1"/>
                  </w:rPr>
                </w:rPrChange>
              </w:rPr>
            </w:pPr>
            <w:ins w:id="595" w:author="Toru Nakahara" w:date="2026-01-02T10:56:00Z" w16du:dateUtc="2026-01-02T01:56:00Z">
              <w:r w:rsidRPr="006D1C32">
                <w:rPr>
                  <w:rFonts w:hint="eastAsia"/>
                  <w:rPrChange w:id="596" w:author="佐藤　凌成" w:date="2026-01-30T14:24:00Z" w16du:dateUtc="2026-01-30T05:24:00Z">
                    <w:rPr>
                      <w:rFonts w:hint="eastAsia"/>
                      <w:color w:val="000000" w:themeColor="text1"/>
                    </w:rPr>
                  </w:rPrChange>
                </w:rPr>
                <w:t>（滞在先住所）</w:t>
              </w:r>
            </w:ins>
          </w:p>
          <w:p w14:paraId="674D4B7F" w14:textId="77777777" w:rsidR="00D1424C" w:rsidRPr="006D1C32" w:rsidRDefault="00D1424C" w:rsidP="00D1424C">
            <w:pPr>
              <w:jc w:val="left"/>
              <w:rPr>
                <w:ins w:id="597" w:author="Toru Nakahara" w:date="2026-01-02T10:56:00Z" w16du:dateUtc="2026-01-02T01:56:00Z"/>
                <w:rPrChange w:id="598" w:author="佐藤　凌成" w:date="2026-01-30T14:24:00Z" w16du:dateUtc="2026-01-30T05:24:00Z">
                  <w:rPr>
                    <w:ins w:id="599" w:author="Toru Nakahara" w:date="2026-01-02T10:56:00Z" w16du:dateUtc="2026-01-02T01:56:00Z"/>
                    <w:color w:val="000000" w:themeColor="text1"/>
                  </w:rPr>
                </w:rPrChange>
              </w:rPr>
            </w:pPr>
          </w:p>
          <w:p w14:paraId="1B563AFA" w14:textId="77777777" w:rsidR="00D1424C" w:rsidRPr="006D1C32" w:rsidRDefault="00D1424C" w:rsidP="00D1424C">
            <w:pPr>
              <w:ind w:left="1874"/>
              <w:jc w:val="left"/>
              <w:rPr>
                <w:ins w:id="600" w:author="Toru Nakahara" w:date="2026-01-02T10:56:00Z" w16du:dateUtc="2026-01-02T01:56:00Z"/>
                <w:rPrChange w:id="601" w:author="佐藤　凌成" w:date="2026-01-30T14:24:00Z" w16du:dateUtc="2026-01-30T05:24:00Z">
                  <w:rPr>
                    <w:ins w:id="602" w:author="Toru Nakahara" w:date="2026-01-02T10:56:00Z" w16du:dateUtc="2026-01-02T01:56:00Z"/>
                    <w:color w:val="000000" w:themeColor="text1"/>
                  </w:rPr>
                </w:rPrChange>
              </w:rPr>
            </w:pPr>
            <w:ins w:id="603" w:author="Toru Nakahara" w:date="2026-01-02T10:56:00Z" w16du:dateUtc="2026-01-02T01:56:00Z">
              <w:r w:rsidRPr="006D1C32">
                <w:rPr>
                  <w:rFonts w:hint="eastAsia"/>
                  <w:rPrChange w:id="604" w:author="佐藤　凌成" w:date="2026-01-30T14:24:00Z" w16du:dateUtc="2026-01-30T05:24:00Z">
                    <w:rPr>
                      <w:rFonts w:hint="eastAsia"/>
                      <w:color w:val="000000" w:themeColor="text1"/>
                    </w:rPr>
                  </w:rPrChange>
                </w:rPr>
                <w:t>電話</w:t>
              </w:r>
            </w:ins>
          </w:p>
          <w:p w14:paraId="2798CCEE" w14:textId="56215B9D" w:rsidR="00D1424C" w:rsidRPr="006D1C32" w:rsidDel="000F0DB4" w:rsidRDefault="00D1424C">
            <w:pPr>
              <w:ind w:firstLineChars="1446" w:firstLine="1844"/>
              <w:rPr>
                <w:del w:id="605" w:author="Toru Nakahara" w:date="2026-01-02T10:56:00Z" w16du:dateUtc="2026-01-02T01:56:00Z"/>
                <w:rPrChange w:id="606" w:author="佐藤　凌成" w:date="2026-01-30T14:24:00Z" w16du:dateUtc="2026-01-30T05:24:00Z">
                  <w:rPr>
                    <w:del w:id="607" w:author="Toru Nakahara" w:date="2026-01-02T10:56:00Z" w16du:dateUtc="2026-01-02T01:56:00Z"/>
                    <w:color w:val="000000" w:themeColor="text1"/>
                  </w:rPr>
                </w:rPrChange>
              </w:rPr>
              <w:pPrChange w:id="608" w:author="Toru Nakahara" w:date="2026-01-02T10:56:00Z" w16du:dateUtc="2026-01-02T01:56:00Z">
                <w:pPr>
                  <w:ind w:firstLineChars="2400" w:firstLine="3060"/>
                </w:pPr>
              </w:pPrChange>
            </w:pPr>
            <w:ins w:id="609" w:author="Toru Nakahara" w:date="2026-01-02T10:56:00Z" w16du:dateUtc="2026-01-02T01:56:00Z">
              <w:r w:rsidRPr="006D1C32">
                <w:rPr>
                  <w:rFonts w:hint="eastAsia"/>
                  <w:w w:val="80"/>
                  <w:sz w:val="16"/>
                  <w:szCs w:val="16"/>
                  <w:rPrChange w:id="610" w:author="佐藤　凌成" w:date="2026-01-30T14:24:00Z" w16du:dateUtc="2026-01-30T05:24:00Z">
                    <w:rPr>
                      <w:rFonts w:hint="eastAsia"/>
                      <w:color w:val="000000" w:themeColor="text1"/>
                      <w:w w:val="80"/>
                      <w:sz w:val="16"/>
                      <w:szCs w:val="16"/>
                    </w:rPr>
                  </w:rPrChange>
                </w:rPr>
                <w:t>メールアドレス</w:t>
              </w:r>
            </w:ins>
          </w:p>
          <w:p w14:paraId="2BFAA074" w14:textId="44A3C785" w:rsidR="00D1424C" w:rsidRPr="006D1C32" w:rsidDel="000F0DB4" w:rsidRDefault="00D1424C">
            <w:pPr>
              <w:ind w:firstLineChars="1446" w:firstLine="3037"/>
              <w:rPr>
                <w:del w:id="611" w:author="Toru Nakahara" w:date="2026-01-02T10:56:00Z" w16du:dateUtc="2026-01-02T01:56:00Z"/>
                <w:rPrChange w:id="612" w:author="佐藤　凌成" w:date="2026-01-30T14:24:00Z" w16du:dateUtc="2026-01-30T05:24:00Z">
                  <w:rPr>
                    <w:del w:id="613" w:author="Toru Nakahara" w:date="2026-01-02T10:56:00Z" w16du:dateUtc="2026-01-02T01:56:00Z"/>
                    <w:color w:val="000000" w:themeColor="text1"/>
                  </w:rPr>
                </w:rPrChange>
              </w:rPr>
              <w:pPrChange w:id="614" w:author="Toru Nakahara" w:date="2026-01-02T10:56:00Z" w16du:dateUtc="2026-01-02T01:56:00Z">
                <w:pPr>
                  <w:ind w:firstLineChars="1800" w:firstLine="3780"/>
                </w:pPr>
              </w:pPrChange>
            </w:pPr>
            <w:del w:id="615" w:author="Toru Nakahara" w:date="2026-01-02T10:56:00Z" w16du:dateUtc="2026-01-02T01:56:00Z">
              <w:r w:rsidRPr="006D1C32" w:rsidDel="000F0DB4">
                <w:rPr>
                  <w:rFonts w:hint="eastAsia"/>
                  <w:rPrChange w:id="616" w:author="佐藤　凌成" w:date="2026-01-30T14:24:00Z" w16du:dateUtc="2026-01-30T05:24:00Z">
                    <w:rPr>
                      <w:rFonts w:hint="eastAsia"/>
                      <w:color w:val="000000" w:themeColor="text1"/>
                    </w:rPr>
                  </w:rPrChange>
                </w:rPr>
                <w:delText>電話</w:delText>
              </w:r>
            </w:del>
          </w:p>
          <w:p w14:paraId="3824B722" w14:textId="5A2A1301" w:rsidR="00D1424C" w:rsidRPr="006D1C32" w:rsidRDefault="00D1424C">
            <w:pPr>
              <w:ind w:firstLineChars="1446" w:firstLine="1844"/>
              <w:rPr>
                <w:rPrChange w:id="617" w:author="佐藤　凌成" w:date="2026-01-30T14:24:00Z" w16du:dateUtc="2026-01-30T05:24:00Z">
                  <w:rPr>
                    <w:color w:val="000000" w:themeColor="text1"/>
                  </w:rPr>
                </w:rPrChange>
              </w:rPr>
              <w:pPrChange w:id="618" w:author="Toru Nakahara" w:date="2026-01-02T10:56:00Z" w16du:dateUtc="2026-01-02T01:56:00Z">
                <w:pPr>
                  <w:ind w:firstLineChars="3000" w:firstLine="3825"/>
                </w:pPr>
              </w:pPrChange>
            </w:pPr>
            <w:del w:id="619" w:author="Toru Nakahara" w:date="2026-01-02T10:56:00Z" w16du:dateUtc="2026-01-02T01:56:00Z">
              <w:r w:rsidRPr="006D1C32" w:rsidDel="000F0DB4">
                <w:rPr>
                  <w:rFonts w:hint="eastAsia"/>
                  <w:w w:val="80"/>
                  <w:sz w:val="16"/>
                  <w:szCs w:val="16"/>
                  <w:rPrChange w:id="620" w:author="佐藤　凌成" w:date="2026-01-30T14:24:00Z" w16du:dateUtc="2026-01-30T05:24:00Z">
                    <w:rPr>
                      <w:rFonts w:hint="eastAsia"/>
                      <w:color w:val="000000" w:themeColor="text1"/>
                      <w:w w:val="80"/>
                      <w:sz w:val="16"/>
                      <w:szCs w:val="16"/>
                    </w:rPr>
                  </w:rPrChange>
                </w:rPr>
                <w:delText>メールアドレス</w:delText>
              </w:r>
            </w:del>
          </w:p>
        </w:tc>
      </w:tr>
      <w:tr w:rsidR="006D1C32" w:rsidRPr="006D1C32" w14:paraId="6FA60C39" w14:textId="77777777" w:rsidTr="00D1424C">
        <w:tc>
          <w:tcPr>
            <w:tcW w:w="1722" w:type="dxa"/>
            <w:vAlign w:val="center"/>
          </w:tcPr>
          <w:p w14:paraId="091FC222" w14:textId="6757C936" w:rsidR="00D41105" w:rsidRPr="006D1C32" w:rsidRDefault="00D41105" w:rsidP="00D41105">
            <w:pPr>
              <w:rPr>
                <w:rPrChange w:id="621" w:author="佐藤　凌成" w:date="2026-01-30T14:24:00Z" w16du:dateUtc="2026-01-30T05:24:00Z">
                  <w:rPr>
                    <w:color w:val="000000" w:themeColor="text1"/>
                  </w:rPr>
                </w:rPrChange>
              </w:rPr>
            </w:pPr>
            <w:r w:rsidRPr="006D1C32">
              <w:rPr>
                <w:rFonts w:hint="eastAsia"/>
                <w:rPrChange w:id="622" w:author="佐藤　凌成" w:date="2026-01-30T14:24:00Z" w16du:dateUtc="2026-01-30T05:24:00Z">
                  <w:rPr>
                    <w:rFonts w:hint="eastAsia"/>
                    <w:color w:val="000000" w:themeColor="text1"/>
                  </w:rPr>
                </w:rPrChange>
              </w:rPr>
              <w:t>備　　　　　考</w:t>
            </w:r>
          </w:p>
        </w:tc>
        <w:tc>
          <w:tcPr>
            <w:tcW w:w="6772" w:type="dxa"/>
          </w:tcPr>
          <w:p w14:paraId="226752F1" w14:textId="77777777" w:rsidR="00D41105" w:rsidRPr="006D1C32" w:rsidRDefault="00D41105" w:rsidP="00D41105">
            <w:pPr>
              <w:rPr>
                <w:rPrChange w:id="623" w:author="佐藤　凌成" w:date="2026-01-30T14:24:00Z" w16du:dateUtc="2026-01-30T05:24:00Z">
                  <w:rPr>
                    <w:color w:val="000000" w:themeColor="text1"/>
                  </w:rPr>
                </w:rPrChange>
              </w:rPr>
            </w:pPr>
          </w:p>
          <w:p w14:paraId="70E5B10E" w14:textId="77777777" w:rsidR="00D41105" w:rsidRPr="006D1C32" w:rsidRDefault="00D41105" w:rsidP="00D41105">
            <w:pPr>
              <w:rPr>
                <w:rPrChange w:id="624" w:author="佐藤　凌成" w:date="2026-01-30T14:24:00Z" w16du:dateUtc="2026-01-30T05:24:00Z">
                  <w:rPr>
                    <w:color w:val="000000" w:themeColor="text1"/>
                  </w:rPr>
                </w:rPrChange>
              </w:rPr>
            </w:pPr>
          </w:p>
          <w:p w14:paraId="36C64732" w14:textId="77777777" w:rsidR="00D41105" w:rsidRPr="006D1C32" w:rsidRDefault="00D41105" w:rsidP="00D41105">
            <w:pPr>
              <w:rPr>
                <w:rPrChange w:id="625" w:author="佐藤　凌成" w:date="2026-01-30T14:24:00Z" w16du:dateUtc="2026-01-30T05:24:00Z">
                  <w:rPr>
                    <w:color w:val="000000" w:themeColor="text1"/>
                  </w:rPr>
                </w:rPrChange>
              </w:rPr>
            </w:pPr>
          </w:p>
        </w:tc>
      </w:tr>
    </w:tbl>
    <w:p w14:paraId="15656C6A" w14:textId="342554FC" w:rsidR="00D1424C" w:rsidRPr="006D1C32" w:rsidRDefault="00D1424C" w:rsidP="00D1424C">
      <w:pPr>
        <w:ind w:left="335" w:hangingChars="186" w:hanging="335"/>
        <w:rPr>
          <w:ins w:id="626" w:author="Toru Nakahara" w:date="2026-01-02T10:56:00Z" w16du:dateUtc="2026-01-02T01:56:00Z"/>
          <w:sz w:val="18"/>
          <w:rPrChange w:id="627" w:author="佐藤　凌成" w:date="2026-01-30T14:24:00Z" w16du:dateUtc="2026-01-30T05:24:00Z">
            <w:rPr>
              <w:ins w:id="628" w:author="Toru Nakahara" w:date="2026-01-02T10:56:00Z" w16du:dateUtc="2026-01-02T01:56:00Z"/>
              <w:color w:val="000000" w:themeColor="text1"/>
              <w:sz w:val="18"/>
              <w:highlight w:val="yellow"/>
            </w:rPr>
          </w:rPrChange>
        </w:rPr>
      </w:pPr>
      <w:ins w:id="629" w:author="Toru Nakahara" w:date="2026-01-02T10:56:00Z" w16du:dateUtc="2026-01-02T01:56:00Z">
        <w:r w:rsidRPr="006D1C32">
          <w:rPr>
            <w:rFonts w:hint="eastAsia"/>
            <w:sz w:val="18"/>
            <w:rPrChange w:id="630" w:author="佐藤　凌成" w:date="2026-01-30T14:24:00Z" w16du:dateUtc="2026-01-30T05:24:00Z">
              <w:rPr>
                <w:rFonts w:hint="eastAsia"/>
                <w:color w:val="000000" w:themeColor="text1"/>
                <w:sz w:val="18"/>
                <w:highlight w:val="yellow"/>
              </w:rPr>
            </w:rPrChange>
          </w:rPr>
          <w:t>※</w:t>
        </w:r>
        <w:r w:rsidRPr="006D1C32">
          <w:rPr>
            <w:sz w:val="18"/>
            <w:rPrChange w:id="631" w:author="佐藤　凌成" w:date="2026-01-30T14:24:00Z" w16du:dateUtc="2026-01-30T05:24:00Z">
              <w:rPr>
                <w:color w:val="000000" w:themeColor="text1"/>
                <w:sz w:val="18"/>
                <w:highlight w:val="yellow"/>
              </w:rPr>
            </w:rPrChange>
          </w:rPr>
          <w:t>1</w:t>
        </w:r>
        <w:r w:rsidRPr="006D1C32">
          <w:rPr>
            <w:rFonts w:hint="eastAsia"/>
            <w:sz w:val="18"/>
            <w:rPrChange w:id="632" w:author="佐藤　凌成" w:date="2026-01-30T14:24:00Z" w16du:dateUtc="2026-01-30T05:24:00Z">
              <w:rPr>
                <w:rFonts w:hint="eastAsia"/>
                <w:color w:val="000000" w:themeColor="text1"/>
                <w:sz w:val="18"/>
                <w:highlight w:val="yellow"/>
              </w:rPr>
            </w:rPrChange>
          </w:rPr>
          <w:t>遠方からの参加等の理由で滞在先が未確定な場合は、「滞在先未定」とお書きください。また、電話番号とメールアドレスは休講連絡等に用いる</w:t>
        </w:r>
      </w:ins>
      <w:ins w:id="633" w:author="Toru Nakahara" w:date="2026-01-02T11:04:00Z" w16du:dateUtc="2026-01-02T02:04:00Z">
        <w:r w:rsidR="00D85250" w:rsidRPr="006D1C32">
          <w:rPr>
            <w:rFonts w:hint="eastAsia"/>
            <w:sz w:val="18"/>
            <w:rPrChange w:id="634" w:author="佐藤　凌成" w:date="2026-01-30T14:24:00Z" w16du:dateUtc="2026-01-30T05:24:00Z">
              <w:rPr>
                <w:rFonts w:hint="eastAsia"/>
                <w:color w:val="000000" w:themeColor="text1"/>
                <w:sz w:val="18"/>
                <w:highlight w:val="yellow"/>
              </w:rPr>
            </w:rPrChange>
          </w:rPr>
          <w:t>ため</w:t>
        </w:r>
      </w:ins>
      <w:ins w:id="635" w:author="Toru Nakahara" w:date="2026-01-02T10:56:00Z" w16du:dateUtc="2026-01-02T01:56:00Z">
        <w:r w:rsidRPr="006D1C32">
          <w:rPr>
            <w:rFonts w:hint="eastAsia"/>
            <w:sz w:val="18"/>
            <w:rPrChange w:id="636" w:author="佐藤　凌成" w:date="2026-01-30T14:24:00Z" w16du:dateUtc="2026-01-30T05:24:00Z">
              <w:rPr>
                <w:rFonts w:hint="eastAsia"/>
                <w:color w:val="000000" w:themeColor="text1"/>
                <w:sz w:val="18"/>
                <w:highlight w:val="yellow"/>
              </w:rPr>
            </w:rPrChange>
          </w:rPr>
          <w:t>、実習当日に連絡のとれるものを記入してください。</w:t>
        </w:r>
      </w:ins>
    </w:p>
    <w:p w14:paraId="502FD659" w14:textId="3C9403E0" w:rsidR="0094144A" w:rsidRPr="006D1C32" w:rsidDel="00D1424C" w:rsidRDefault="00F030AF">
      <w:pPr>
        <w:rPr>
          <w:del w:id="637" w:author="Toru Nakahara" w:date="2026-01-02T10:56:00Z" w16du:dateUtc="2026-01-02T01:56:00Z"/>
          <w:sz w:val="18"/>
          <w:rPrChange w:id="638" w:author="佐藤　凌成" w:date="2026-01-30T14:24:00Z" w16du:dateUtc="2026-01-30T05:24:00Z">
            <w:rPr>
              <w:del w:id="639" w:author="Toru Nakahara" w:date="2026-01-02T10:56:00Z" w16du:dateUtc="2026-01-02T01:56:00Z"/>
              <w:color w:val="000000" w:themeColor="text1"/>
              <w:sz w:val="18"/>
              <w:highlight w:val="yellow"/>
            </w:rPr>
          </w:rPrChange>
        </w:rPr>
      </w:pPr>
      <w:del w:id="640" w:author="Toru Nakahara" w:date="2026-01-02T10:56:00Z" w16du:dateUtc="2026-01-02T01:56:00Z">
        <w:r w:rsidRPr="006D1C32" w:rsidDel="00D1424C">
          <w:rPr>
            <w:rFonts w:hint="eastAsia"/>
            <w:sz w:val="18"/>
            <w:rPrChange w:id="641" w:author="佐藤　凌成" w:date="2026-01-30T14:24:00Z" w16du:dateUtc="2026-01-30T05:24:00Z">
              <w:rPr>
                <w:rFonts w:hint="eastAsia"/>
                <w:color w:val="000000" w:themeColor="text1"/>
                <w:sz w:val="18"/>
                <w:highlight w:val="yellow"/>
              </w:rPr>
            </w:rPrChange>
          </w:rPr>
          <w:delText>※休講連絡等に用いるので、実習当日に連絡が可能な連絡先を記入してください。</w:delText>
        </w:r>
      </w:del>
    </w:p>
    <w:p w14:paraId="563F070C" w14:textId="77777777" w:rsidR="00015C0B" w:rsidRPr="006D1C32" w:rsidRDefault="00015C0B">
      <w:pPr>
        <w:rPr>
          <w:rFonts w:ascii="ＭＳ 明朝" w:hAnsi="ＭＳ 明朝"/>
          <w:rPrChange w:id="642" w:author="佐藤　凌成" w:date="2026-01-30T14:24:00Z" w16du:dateUtc="2026-01-30T05:24:00Z">
            <w:rPr>
              <w:rFonts w:ascii="ＭＳ 明朝" w:hAnsi="ＭＳ 明朝"/>
              <w:color w:val="000000" w:themeColor="text1"/>
            </w:rPr>
          </w:rPrChange>
        </w:rPr>
      </w:pPr>
    </w:p>
    <w:sectPr w:rsidR="00015C0B" w:rsidRPr="006D1C32" w:rsidSect="00B1736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6685" w14:textId="77777777" w:rsidR="002E43F4" w:rsidRDefault="002E43F4">
      <w:r>
        <w:separator/>
      </w:r>
    </w:p>
  </w:endnote>
  <w:endnote w:type="continuationSeparator" w:id="0">
    <w:p w14:paraId="29E6E673" w14:textId="77777777" w:rsidR="002E43F4" w:rsidRDefault="002E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mil Sangam MN">
    <w:altName w:val="Mangal"/>
    <w:charset w:val="00"/>
    <w:family w:val="auto"/>
    <w:pitch w:val="variable"/>
    <w:sig w:usb0="80108003" w:usb1="02000004"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B2E0" w14:textId="77777777" w:rsidR="002E43F4" w:rsidRDefault="002E43F4">
      <w:r>
        <w:separator/>
      </w:r>
    </w:p>
  </w:footnote>
  <w:footnote w:type="continuationSeparator" w:id="0">
    <w:p w14:paraId="61D4D3D4" w14:textId="77777777" w:rsidR="002E43F4" w:rsidRDefault="002E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CC6"/>
    <w:multiLevelType w:val="hybridMultilevel"/>
    <w:tmpl w:val="EE18AEAC"/>
    <w:lvl w:ilvl="0" w:tplc="684EFC2C">
      <w:numFmt w:val="bullet"/>
      <w:suff w:val="space"/>
      <w:lvlText w:val="・"/>
      <w:lvlJc w:val="left"/>
      <w:pPr>
        <w:ind w:left="640" w:hanging="220"/>
      </w:pPr>
      <w:rPr>
        <w:rFonts w:ascii="ＭＳ 明朝" w:eastAsia="ＭＳ 明朝" w:hAnsi="ＭＳ 明朝" w:cs="Times New Roman" w:hint="eastAsia"/>
      </w:rPr>
    </w:lvl>
    <w:lvl w:ilvl="1" w:tplc="0409000B" w:tentative="1">
      <w:start w:val="1"/>
      <w:numFmt w:val="bullet"/>
      <w:lvlText w:val=""/>
      <w:lvlJc w:val="left"/>
      <w:pPr>
        <w:ind w:left="1380" w:hanging="480"/>
      </w:pPr>
      <w:rPr>
        <w:rFonts w:ascii="Wingdings" w:hAnsi="Wingdings" w:hint="default"/>
      </w:rPr>
    </w:lvl>
    <w:lvl w:ilvl="2" w:tplc="0409000D"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B" w:tentative="1">
      <w:start w:val="1"/>
      <w:numFmt w:val="bullet"/>
      <w:lvlText w:val=""/>
      <w:lvlJc w:val="left"/>
      <w:pPr>
        <w:ind w:left="2820" w:hanging="480"/>
      </w:pPr>
      <w:rPr>
        <w:rFonts w:ascii="Wingdings" w:hAnsi="Wingdings" w:hint="default"/>
      </w:rPr>
    </w:lvl>
    <w:lvl w:ilvl="5" w:tplc="0409000D"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B" w:tentative="1">
      <w:start w:val="1"/>
      <w:numFmt w:val="bullet"/>
      <w:lvlText w:val=""/>
      <w:lvlJc w:val="left"/>
      <w:pPr>
        <w:ind w:left="4260" w:hanging="480"/>
      </w:pPr>
      <w:rPr>
        <w:rFonts w:ascii="Wingdings" w:hAnsi="Wingdings" w:hint="default"/>
      </w:rPr>
    </w:lvl>
    <w:lvl w:ilvl="8" w:tplc="0409000D" w:tentative="1">
      <w:start w:val="1"/>
      <w:numFmt w:val="bullet"/>
      <w:lvlText w:val=""/>
      <w:lvlJc w:val="left"/>
      <w:pPr>
        <w:ind w:left="4740" w:hanging="480"/>
      </w:pPr>
      <w:rPr>
        <w:rFonts w:ascii="Wingdings" w:hAnsi="Wingdings" w:hint="default"/>
      </w:rPr>
    </w:lvl>
  </w:abstractNum>
  <w:abstractNum w:abstractNumId="1" w15:restartNumberingAfterBreak="0">
    <w:nsid w:val="477E7E92"/>
    <w:multiLevelType w:val="hybridMultilevel"/>
    <w:tmpl w:val="2C1801B2"/>
    <w:lvl w:ilvl="0" w:tplc="9092B364">
      <w:numFmt w:val="bullet"/>
      <w:suff w:val="space"/>
      <w:lvlText w:val="・"/>
      <w:lvlJc w:val="left"/>
      <w:pPr>
        <w:ind w:left="400" w:hanging="200"/>
      </w:pPr>
      <w:rPr>
        <w:rFonts w:ascii="Times New Roman" w:eastAsia="ＭＳ 明朝" w:hAnsi="Times New Roman" w:hint="default"/>
      </w:rPr>
    </w:lvl>
    <w:lvl w:ilvl="1" w:tplc="78C8FE40" w:tentative="1">
      <w:start w:val="1"/>
      <w:numFmt w:val="bullet"/>
      <w:lvlText w:val=""/>
      <w:lvlJc w:val="left"/>
      <w:pPr>
        <w:tabs>
          <w:tab w:val="num" w:pos="1160"/>
        </w:tabs>
        <w:ind w:left="1160" w:hanging="480"/>
      </w:pPr>
      <w:rPr>
        <w:rFonts w:ascii="Wingdings" w:hAnsi="Wingdings" w:hint="default"/>
      </w:rPr>
    </w:lvl>
    <w:lvl w:ilvl="2" w:tplc="6B120C4A" w:tentative="1">
      <w:start w:val="1"/>
      <w:numFmt w:val="bullet"/>
      <w:lvlText w:val=""/>
      <w:lvlJc w:val="left"/>
      <w:pPr>
        <w:tabs>
          <w:tab w:val="num" w:pos="1640"/>
        </w:tabs>
        <w:ind w:left="1640" w:hanging="480"/>
      </w:pPr>
      <w:rPr>
        <w:rFonts w:ascii="Wingdings" w:hAnsi="Wingdings" w:hint="default"/>
      </w:rPr>
    </w:lvl>
    <w:lvl w:ilvl="3" w:tplc="B9C2EA18" w:tentative="1">
      <w:start w:val="1"/>
      <w:numFmt w:val="bullet"/>
      <w:lvlText w:val=""/>
      <w:lvlJc w:val="left"/>
      <w:pPr>
        <w:tabs>
          <w:tab w:val="num" w:pos="2120"/>
        </w:tabs>
        <w:ind w:left="2120" w:hanging="480"/>
      </w:pPr>
      <w:rPr>
        <w:rFonts w:ascii="Wingdings" w:hAnsi="Wingdings" w:hint="default"/>
      </w:rPr>
    </w:lvl>
    <w:lvl w:ilvl="4" w:tplc="4A646538" w:tentative="1">
      <w:start w:val="1"/>
      <w:numFmt w:val="bullet"/>
      <w:lvlText w:val=""/>
      <w:lvlJc w:val="left"/>
      <w:pPr>
        <w:tabs>
          <w:tab w:val="num" w:pos="2600"/>
        </w:tabs>
        <w:ind w:left="2600" w:hanging="480"/>
      </w:pPr>
      <w:rPr>
        <w:rFonts w:ascii="Wingdings" w:hAnsi="Wingdings" w:hint="default"/>
      </w:rPr>
    </w:lvl>
    <w:lvl w:ilvl="5" w:tplc="6E86A4FA" w:tentative="1">
      <w:start w:val="1"/>
      <w:numFmt w:val="bullet"/>
      <w:lvlText w:val=""/>
      <w:lvlJc w:val="left"/>
      <w:pPr>
        <w:tabs>
          <w:tab w:val="num" w:pos="3080"/>
        </w:tabs>
        <w:ind w:left="3080" w:hanging="480"/>
      </w:pPr>
      <w:rPr>
        <w:rFonts w:ascii="Wingdings" w:hAnsi="Wingdings" w:hint="default"/>
      </w:rPr>
    </w:lvl>
    <w:lvl w:ilvl="6" w:tplc="A1F4A6B6" w:tentative="1">
      <w:start w:val="1"/>
      <w:numFmt w:val="bullet"/>
      <w:lvlText w:val=""/>
      <w:lvlJc w:val="left"/>
      <w:pPr>
        <w:tabs>
          <w:tab w:val="num" w:pos="3560"/>
        </w:tabs>
        <w:ind w:left="3560" w:hanging="480"/>
      </w:pPr>
      <w:rPr>
        <w:rFonts w:ascii="Wingdings" w:hAnsi="Wingdings" w:hint="default"/>
      </w:rPr>
    </w:lvl>
    <w:lvl w:ilvl="7" w:tplc="0F3CD8E2" w:tentative="1">
      <w:start w:val="1"/>
      <w:numFmt w:val="bullet"/>
      <w:lvlText w:val=""/>
      <w:lvlJc w:val="left"/>
      <w:pPr>
        <w:tabs>
          <w:tab w:val="num" w:pos="4040"/>
        </w:tabs>
        <w:ind w:left="4040" w:hanging="480"/>
      </w:pPr>
      <w:rPr>
        <w:rFonts w:ascii="Wingdings" w:hAnsi="Wingdings" w:hint="default"/>
      </w:rPr>
    </w:lvl>
    <w:lvl w:ilvl="8" w:tplc="E604A478" w:tentative="1">
      <w:start w:val="1"/>
      <w:numFmt w:val="bullet"/>
      <w:lvlText w:val=""/>
      <w:lvlJc w:val="left"/>
      <w:pPr>
        <w:tabs>
          <w:tab w:val="num" w:pos="4520"/>
        </w:tabs>
        <w:ind w:left="4520" w:hanging="480"/>
      </w:pPr>
      <w:rPr>
        <w:rFonts w:ascii="Wingdings" w:hAnsi="Wingdings" w:hint="default"/>
      </w:rPr>
    </w:lvl>
  </w:abstractNum>
  <w:abstractNum w:abstractNumId="2" w15:restartNumberingAfterBreak="0">
    <w:nsid w:val="52F428BD"/>
    <w:multiLevelType w:val="hybridMultilevel"/>
    <w:tmpl w:val="1E7A8C7A"/>
    <w:lvl w:ilvl="0" w:tplc="A53C682A">
      <w:numFmt w:val="bullet"/>
      <w:suff w:val="space"/>
      <w:lvlText w:val="※"/>
      <w:lvlJc w:val="left"/>
      <w:pPr>
        <w:ind w:left="1060" w:hanging="220"/>
      </w:pPr>
      <w:rPr>
        <w:rFonts w:ascii="ＭＳ 明朝" w:eastAsia="ＭＳ 明朝" w:hAnsi="ＭＳ 明朝" w:cs="Times New Roman" w:hint="eastAsia"/>
        <w:lang w:val="en-US"/>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3" w15:restartNumberingAfterBreak="0">
    <w:nsid w:val="6CD33634"/>
    <w:multiLevelType w:val="hybridMultilevel"/>
    <w:tmpl w:val="FB92C8E4"/>
    <w:lvl w:ilvl="0" w:tplc="B20871E6">
      <w:start w:val="1"/>
      <w:numFmt w:val="bullet"/>
      <w:suff w:val="space"/>
      <w:lvlText w:val="・"/>
      <w:lvlJc w:val="left"/>
      <w:pPr>
        <w:ind w:left="410" w:hanging="200"/>
      </w:pPr>
      <w:rPr>
        <w:rFonts w:ascii="ＭＳ 明朝" w:eastAsia="ＭＳ 明朝" w:hAnsi="ＭＳ 明朝" w:cs="Times New Roman" w:hint="eastAsia"/>
      </w:rPr>
    </w:lvl>
    <w:lvl w:ilvl="1" w:tplc="F028D56A" w:tentative="1">
      <w:start w:val="1"/>
      <w:numFmt w:val="bullet"/>
      <w:lvlText w:val=""/>
      <w:lvlJc w:val="left"/>
      <w:pPr>
        <w:ind w:left="1170" w:hanging="480"/>
      </w:pPr>
      <w:rPr>
        <w:rFonts w:ascii="Wingdings" w:hAnsi="Wingdings" w:hint="default"/>
      </w:rPr>
    </w:lvl>
    <w:lvl w:ilvl="2" w:tplc="CCD46592" w:tentative="1">
      <w:start w:val="1"/>
      <w:numFmt w:val="bullet"/>
      <w:lvlText w:val=""/>
      <w:lvlJc w:val="left"/>
      <w:pPr>
        <w:ind w:left="1650" w:hanging="480"/>
      </w:pPr>
      <w:rPr>
        <w:rFonts w:ascii="Wingdings" w:hAnsi="Wingdings" w:hint="default"/>
      </w:rPr>
    </w:lvl>
    <w:lvl w:ilvl="3" w:tplc="0532B89E" w:tentative="1">
      <w:start w:val="1"/>
      <w:numFmt w:val="bullet"/>
      <w:lvlText w:val=""/>
      <w:lvlJc w:val="left"/>
      <w:pPr>
        <w:ind w:left="2130" w:hanging="480"/>
      </w:pPr>
      <w:rPr>
        <w:rFonts w:ascii="Wingdings" w:hAnsi="Wingdings" w:hint="default"/>
      </w:rPr>
    </w:lvl>
    <w:lvl w:ilvl="4" w:tplc="F9306CFC" w:tentative="1">
      <w:start w:val="1"/>
      <w:numFmt w:val="bullet"/>
      <w:lvlText w:val=""/>
      <w:lvlJc w:val="left"/>
      <w:pPr>
        <w:ind w:left="2610" w:hanging="480"/>
      </w:pPr>
      <w:rPr>
        <w:rFonts w:ascii="Wingdings" w:hAnsi="Wingdings" w:hint="default"/>
      </w:rPr>
    </w:lvl>
    <w:lvl w:ilvl="5" w:tplc="6EBE10A2" w:tentative="1">
      <w:start w:val="1"/>
      <w:numFmt w:val="bullet"/>
      <w:lvlText w:val=""/>
      <w:lvlJc w:val="left"/>
      <w:pPr>
        <w:ind w:left="3090" w:hanging="480"/>
      </w:pPr>
      <w:rPr>
        <w:rFonts w:ascii="Wingdings" w:hAnsi="Wingdings" w:hint="default"/>
      </w:rPr>
    </w:lvl>
    <w:lvl w:ilvl="6" w:tplc="56349400" w:tentative="1">
      <w:start w:val="1"/>
      <w:numFmt w:val="bullet"/>
      <w:lvlText w:val=""/>
      <w:lvlJc w:val="left"/>
      <w:pPr>
        <w:ind w:left="3570" w:hanging="480"/>
      </w:pPr>
      <w:rPr>
        <w:rFonts w:ascii="Wingdings" w:hAnsi="Wingdings" w:hint="default"/>
      </w:rPr>
    </w:lvl>
    <w:lvl w:ilvl="7" w:tplc="635C21DE" w:tentative="1">
      <w:start w:val="1"/>
      <w:numFmt w:val="bullet"/>
      <w:lvlText w:val=""/>
      <w:lvlJc w:val="left"/>
      <w:pPr>
        <w:ind w:left="4050" w:hanging="480"/>
      </w:pPr>
      <w:rPr>
        <w:rFonts w:ascii="Wingdings" w:hAnsi="Wingdings" w:hint="default"/>
      </w:rPr>
    </w:lvl>
    <w:lvl w:ilvl="8" w:tplc="8EFCD428" w:tentative="1">
      <w:start w:val="1"/>
      <w:numFmt w:val="bullet"/>
      <w:lvlText w:val=""/>
      <w:lvlJc w:val="left"/>
      <w:pPr>
        <w:ind w:left="4530" w:hanging="480"/>
      </w:pPr>
      <w:rPr>
        <w:rFonts w:ascii="Wingdings" w:hAnsi="Wingdings" w:hint="default"/>
      </w:rPr>
    </w:lvl>
  </w:abstractNum>
  <w:abstractNum w:abstractNumId="4" w15:restartNumberingAfterBreak="0">
    <w:nsid w:val="7F8E4F25"/>
    <w:multiLevelType w:val="hybridMultilevel"/>
    <w:tmpl w:val="DDFA44AE"/>
    <w:lvl w:ilvl="0" w:tplc="71E608E0">
      <w:start w:val="16"/>
      <w:numFmt w:val="bullet"/>
      <w:suff w:val="space"/>
      <w:lvlText w:val="・"/>
      <w:lvlJc w:val="left"/>
      <w:pPr>
        <w:ind w:left="630" w:hanging="220"/>
      </w:pPr>
      <w:rPr>
        <w:rFonts w:ascii="ＭＳ 明朝" w:eastAsia="ＭＳ 明朝" w:hAnsi="ＭＳ 明朝" w:cs="Times New Roman" w:hint="eastAsia"/>
      </w:rPr>
    </w:lvl>
    <w:lvl w:ilvl="1" w:tplc="0409000B" w:tentative="1">
      <w:start w:val="1"/>
      <w:numFmt w:val="bullet"/>
      <w:lvlText w:val=""/>
      <w:lvlJc w:val="left"/>
      <w:pPr>
        <w:ind w:left="1370" w:hanging="480"/>
      </w:pPr>
      <w:rPr>
        <w:rFonts w:ascii="Wingdings" w:hAnsi="Wingdings" w:hint="default"/>
      </w:rPr>
    </w:lvl>
    <w:lvl w:ilvl="2" w:tplc="0409000D" w:tentative="1">
      <w:start w:val="1"/>
      <w:numFmt w:val="bullet"/>
      <w:lvlText w:val=""/>
      <w:lvlJc w:val="left"/>
      <w:pPr>
        <w:ind w:left="1850" w:hanging="480"/>
      </w:pPr>
      <w:rPr>
        <w:rFonts w:ascii="Wingdings" w:hAnsi="Wingdings" w:hint="default"/>
      </w:rPr>
    </w:lvl>
    <w:lvl w:ilvl="3" w:tplc="04090001" w:tentative="1">
      <w:start w:val="1"/>
      <w:numFmt w:val="bullet"/>
      <w:lvlText w:val=""/>
      <w:lvlJc w:val="left"/>
      <w:pPr>
        <w:ind w:left="2330" w:hanging="480"/>
      </w:pPr>
      <w:rPr>
        <w:rFonts w:ascii="Wingdings" w:hAnsi="Wingdings" w:hint="default"/>
      </w:rPr>
    </w:lvl>
    <w:lvl w:ilvl="4" w:tplc="0409000B" w:tentative="1">
      <w:start w:val="1"/>
      <w:numFmt w:val="bullet"/>
      <w:lvlText w:val=""/>
      <w:lvlJc w:val="left"/>
      <w:pPr>
        <w:ind w:left="2810" w:hanging="480"/>
      </w:pPr>
      <w:rPr>
        <w:rFonts w:ascii="Wingdings" w:hAnsi="Wingdings" w:hint="default"/>
      </w:rPr>
    </w:lvl>
    <w:lvl w:ilvl="5" w:tplc="0409000D" w:tentative="1">
      <w:start w:val="1"/>
      <w:numFmt w:val="bullet"/>
      <w:lvlText w:val=""/>
      <w:lvlJc w:val="left"/>
      <w:pPr>
        <w:ind w:left="3290" w:hanging="480"/>
      </w:pPr>
      <w:rPr>
        <w:rFonts w:ascii="Wingdings" w:hAnsi="Wingdings" w:hint="default"/>
      </w:rPr>
    </w:lvl>
    <w:lvl w:ilvl="6" w:tplc="04090001" w:tentative="1">
      <w:start w:val="1"/>
      <w:numFmt w:val="bullet"/>
      <w:lvlText w:val=""/>
      <w:lvlJc w:val="left"/>
      <w:pPr>
        <w:ind w:left="3770" w:hanging="480"/>
      </w:pPr>
      <w:rPr>
        <w:rFonts w:ascii="Wingdings" w:hAnsi="Wingdings" w:hint="default"/>
      </w:rPr>
    </w:lvl>
    <w:lvl w:ilvl="7" w:tplc="0409000B" w:tentative="1">
      <w:start w:val="1"/>
      <w:numFmt w:val="bullet"/>
      <w:lvlText w:val=""/>
      <w:lvlJc w:val="left"/>
      <w:pPr>
        <w:ind w:left="4250" w:hanging="480"/>
      </w:pPr>
      <w:rPr>
        <w:rFonts w:ascii="Wingdings" w:hAnsi="Wingdings" w:hint="default"/>
      </w:rPr>
    </w:lvl>
    <w:lvl w:ilvl="8" w:tplc="0409000D" w:tentative="1">
      <w:start w:val="1"/>
      <w:numFmt w:val="bullet"/>
      <w:lvlText w:val=""/>
      <w:lvlJc w:val="left"/>
      <w:pPr>
        <w:ind w:left="4730" w:hanging="480"/>
      </w:pPr>
      <w:rPr>
        <w:rFonts w:ascii="Wingdings" w:hAnsi="Wingdings" w:hint="default"/>
      </w:rPr>
    </w:lvl>
  </w:abstractNum>
  <w:num w:numId="1" w16cid:durableId="2122407535">
    <w:abstractNumId w:val="1"/>
  </w:num>
  <w:num w:numId="2" w16cid:durableId="1305433657">
    <w:abstractNumId w:val="3"/>
  </w:num>
  <w:num w:numId="3" w16cid:durableId="1789198622">
    <w:abstractNumId w:val="2"/>
  </w:num>
  <w:num w:numId="4" w16cid:durableId="496388643">
    <w:abstractNumId w:val="0"/>
  </w:num>
  <w:num w:numId="5" w16cid:durableId="20512995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　凌成">
    <w15:presenceInfo w15:providerId="None" w15:userId="佐藤　凌成"/>
  </w15:person>
  <w15:person w15:author="Toru Nakahara">
    <w15:presenceInfo w15:providerId="Windows Live" w15:userId="fb1e49b9ec5e9b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B"/>
    <w:rsid w:val="00015C0B"/>
    <w:rsid w:val="00021015"/>
    <w:rsid w:val="00034DFA"/>
    <w:rsid w:val="00055299"/>
    <w:rsid w:val="00066096"/>
    <w:rsid w:val="000770E4"/>
    <w:rsid w:val="00095556"/>
    <w:rsid w:val="000A3E99"/>
    <w:rsid w:val="000A77F2"/>
    <w:rsid w:val="000B40C0"/>
    <w:rsid w:val="000D422C"/>
    <w:rsid w:val="000F2DF0"/>
    <w:rsid w:val="00150311"/>
    <w:rsid w:val="00172346"/>
    <w:rsid w:val="001933AB"/>
    <w:rsid w:val="001C1231"/>
    <w:rsid w:val="001F60EC"/>
    <w:rsid w:val="0022160D"/>
    <w:rsid w:val="00233848"/>
    <w:rsid w:val="00235191"/>
    <w:rsid w:val="00252F68"/>
    <w:rsid w:val="00256FBC"/>
    <w:rsid w:val="002754AA"/>
    <w:rsid w:val="0027644E"/>
    <w:rsid w:val="00277C9D"/>
    <w:rsid w:val="002B3E41"/>
    <w:rsid w:val="002E43F4"/>
    <w:rsid w:val="002F6D26"/>
    <w:rsid w:val="00336EFE"/>
    <w:rsid w:val="003514CB"/>
    <w:rsid w:val="00353D3B"/>
    <w:rsid w:val="003733CB"/>
    <w:rsid w:val="00386BAF"/>
    <w:rsid w:val="003A75A2"/>
    <w:rsid w:val="003D6899"/>
    <w:rsid w:val="00402BA0"/>
    <w:rsid w:val="00410632"/>
    <w:rsid w:val="00436BA8"/>
    <w:rsid w:val="00453C31"/>
    <w:rsid w:val="00480A48"/>
    <w:rsid w:val="004B3291"/>
    <w:rsid w:val="004B3ADA"/>
    <w:rsid w:val="004F2316"/>
    <w:rsid w:val="004F534C"/>
    <w:rsid w:val="0050757D"/>
    <w:rsid w:val="00550ECB"/>
    <w:rsid w:val="00565539"/>
    <w:rsid w:val="005C672E"/>
    <w:rsid w:val="005E787F"/>
    <w:rsid w:val="00605320"/>
    <w:rsid w:val="00620CEE"/>
    <w:rsid w:val="00684448"/>
    <w:rsid w:val="006A6B95"/>
    <w:rsid w:val="006B0E3D"/>
    <w:rsid w:val="006B7246"/>
    <w:rsid w:val="006C7228"/>
    <w:rsid w:val="006D1C32"/>
    <w:rsid w:val="006E0B37"/>
    <w:rsid w:val="006F0A8F"/>
    <w:rsid w:val="006F79DE"/>
    <w:rsid w:val="00795B45"/>
    <w:rsid w:val="007A6F87"/>
    <w:rsid w:val="007D015B"/>
    <w:rsid w:val="00804897"/>
    <w:rsid w:val="00805C6F"/>
    <w:rsid w:val="00825848"/>
    <w:rsid w:val="008276B5"/>
    <w:rsid w:val="0084431D"/>
    <w:rsid w:val="00856129"/>
    <w:rsid w:val="008572AD"/>
    <w:rsid w:val="00861BC8"/>
    <w:rsid w:val="008C02CF"/>
    <w:rsid w:val="008D172D"/>
    <w:rsid w:val="008F5F45"/>
    <w:rsid w:val="008F7700"/>
    <w:rsid w:val="00934E3C"/>
    <w:rsid w:val="00936430"/>
    <w:rsid w:val="0094144A"/>
    <w:rsid w:val="0094149F"/>
    <w:rsid w:val="00977BFA"/>
    <w:rsid w:val="00987716"/>
    <w:rsid w:val="009C78A6"/>
    <w:rsid w:val="009E31FB"/>
    <w:rsid w:val="00A01FB2"/>
    <w:rsid w:val="00A32E07"/>
    <w:rsid w:val="00A75F8B"/>
    <w:rsid w:val="00AA4ECA"/>
    <w:rsid w:val="00AB19E5"/>
    <w:rsid w:val="00AC0B19"/>
    <w:rsid w:val="00AC616C"/>
    <w:rsid w:val="00AE7D0F"/>
    <w:rsid w:val="00B1170B"/>
    <w:rsid w:val="00B135B3"/>
    <w:rsid w:val="00B1736F"/>
    <w:rsid w:val="00B50F1B"/>
    <w:rsid w:val="00B840C7"/>
    <w:rsid w:val="00BB33DF"/>
    <w:rsid w:val="00BE79B4"/>
    <w:rsid w:val="00BF2777"/>
    <w:rsid w:val="00C03477"/>
    <w:rsid w:val="00C1117E"/>
    <w:rsid w:val="00C11B81"/>
    <w:rsid w:val="00C25F00"/>
    <w:rsid w:val="00C402C2"/>
    <w:rsid w:val="00C65DB9"/>
    <w:rsid w:val="00C723B7"/>
    <w:rsid w:val="00C7572E"/>
    <w:rsid w:val="00C970F9"/>
    <w:rsid w:val="00CD3E66"/>
    <w:rsid w:val="00CE44BE"/>
    <w:rsid w:val="00D046B1"/>
    <w:rsid w:val="00D1424C"/>
    <w:rsid w:val="00D31F76"/>
    <w:rsid w:val="00D41105"/>
    <w:rsid w:val="00D41A79"/>
    <w:rsid w:val="00D45E22"/>
    <w:rsid w:val="00D50A79"/>
    <w:rsid w:val="00D5155E"/>
    <w:rsid w:val="00D54674"/>
    <w:rsid w:val="00D54DEE"/>
    <w:rsid w:val="00D815B7"/>
    <w:rsid w:val="00D85250"/>
    <w:rsid w:val="00DB0F83"/>
    <w:rsid w:val="00DC5C19"/>
    <w:rsid w:val="00DE7ADC"/>
    <w:rsid w:val="00DF2C2E"/>
    <w:rsid w:val="00E147F4"/>
    <w:rsid w:val="00E25C35"/>
    <w:rsid w:val="00E27435"/>
    <w:rsid w:val="00E421E8"/>
    <w:rsid w:val="00E456C1"/>
    <w:rsid w:val="00E62814"/>
    <w:rsid w:val="00E75F0F"/>
    <w:rsid w:val="00E8478A"/>
    <w:rsid w:val="00E91EB8"/>
    <w:rsid w:val="00EA0F26"/>
    <w:rsid w:val="00EB472E"/>
    <w:rsid w:val="00EB575A"/>
    <w:rsid w:val="00EC7EA2"/>
    <w:rsid w:val="00F030AF"/>
    <w:rsid w:val="00F41CAB"/>
    <w:rsid w:val="00F64081"/>
    <w:rsid w:val="00F801DC"/>
    <w:rsid w:val="00F82C1B"/>
    <w:rsid w:val="00FA2363"/>
    <w:rsid w:val="00FB77B5"/>
    <w:rsid w:val="00FE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ABEDB"/>
  <w15:docId w15:val="{1435D770-F7C2-CB49-A483-61DFD854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0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F82C1B"/>
    <w:rPr>
      <w:color w:val="0000FF"/>
      <w:u w:val="single"/>
    </w:rPr>
  </w:style>
  <w:style w:type="paragraph" w:styleId="a4">
    <w:name w:val="Body Text Indent"/>
    <w:basedOn w:val="a"/>
    <w:semiHidden/>
    <w:rsid w:val="00F82C1B"/>
    <w:pPr>
      <w:ind w:left="200"/>
    </w:pPr>
    <w:rPr>
      <w:rFonts w:ascii="ＭＳ 明朝" w:hAnsi="ＭＳ 明朝"/>
      <w:color w:val="333399"/>
    </w:rPr>
  </w:style>
  <w:style w:type="paragraph" w:styleId="a5">
    <w:name w:val="Balloon Text"/>
    <w:basedOn w:val="a"/>
    <w:semiHidden/>
    <w:rsid w:val="00F82C1B"/>
    <w:rPr>
      <w:rFonts w:ascii="Arial" w:eastAsia="ＭＳ ゴシック" w:hAnsi="Arial"/>
      <w:sz w:val="18"/>
      <w:szCs w:val="18"/>
    </w:rPr>
  </w:style>
  <w:style w:type="paragraph" w:styleId="a6">
    <w:name w:val="header"/>
    <w:basedOn w:val="a"/>
    <w:semiHidden/>
    <w:unhideWhenUsed/>
    <w:rsid w:val="00F82C1B"/>
    <w:pPr>
      <w:tabs>
        <w:tab w:val="center" w:pos="4252"/>
        <w:tab w:val="right" w:pos="8504"/>
      </w:tabs>
      <w:snapToGrid w:val="0"/>
    </w:pPr>
  </w:style>
  <w:style w:type="character" w:customStyle="1" w:styleId="a7">
    <w:name w:val="ヘッダー (文字)"/>
    <w:basedOn w:val="a0"/>
    <w:semiHidden/>
    <w:rsid w:val="00F82C1B"/>
    <w:rPr>
      <w:kern w:val="2"/>
      <w:sz w:val="21"/>
      <w:szCs w:val="24"/>
    </w:rPr>
  </w:style>
  <w:style w:type="paragraph" w:styleId="a8">
    <w:name w:val="footer"/>
    <w:basedOn w:val="a"/>
    <w:semiHidden/>
    <w:unhideWhenUsed/>
    <w:rsid w:val="00F82C1B"/>
    <w:pPr>
      <w:tabs>
        <w:tab w:val="center" w:pos="4252"/>
        <w:tab w:val="right" w:pos="8504"/>
      </w:tabs>
      <w:snapToGrid w:val="0"/>
    </w:pPr>
  </w:style>
  <w:style w:type="character" w:customStyle="1" w:styleId="a9">
    <w:name w:val="フッター (文字)"/>
    <w:basedOn w:val="a0"/>
    <w:semiHidden/>
    <w:rsid w:val="00F82C1B"/>
    <w:rPr>
      <w:kern w:val="2"/>
      <w:sz w:val="21"/>
      <w:szCs w:val="24"/>
    </w:rPr>
  </w:style>
  <w:style w:type="paragraph" w:styleId="aa">
    <w:name w:val="Note Heading"/>
    <w:basedOn w:val="a"/>
    <w:next w:val="a"/>
    <w:link w:val="ab"/>
    <w:semiHidden/>
    <w:unhideWhenUsed/>
    <w:rsid w:val="004F2316"/>
    <w:pPr>
      <w:jc w:val="center"/>
    </w:pPr>
    <w:rPr>
      <w:sz w:val="24"/>
    </w:rPr>
  </w:style>
  <w:style w:type="character" w:customStyle="1" w:styleId="ab">
    <w:name w:val="記 (文字)"/>
    <w:basedOn w:val="a0"/>
    <w:link w:val="aa"/>
    <w:semiHidden/>
    <w:rsid w:val="004F2316"/>
    <w:rPr>
      <w:kern w:val="2"/>
      <w:sz w:val="24"/>
      <w:szCs w:val="24"/>
    </w:rPr>
  </w:style>
  <w:style w:type="paragraph" w:styleId="ac">
    <w:name w:val="List Paragraph"/>
    <w:basedOn w:val="a"/>
    <w:uiPriority w:val="72"/>
    <w:rsid w:val="00D046B1"/>
    <w:pPr>
      <w:ind w:leftChars="400" w:left="960"/>
    </w:pPr>
  </w:style>
  <w:style w:type="paragraph" w:styleId="ad">
    <w:name w:val="Revision"/>
    <w:hidden/>
    <w:uiPriority w:val="71"/>
    <w:rsid w:val="00E847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91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7C3B-9CB6-4475-B5ED-2C022B89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424</Words>
  <Characters>2418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博物館実習受け入れ要項（北九州市立自然史・歴史博物館）</vt:lpstr>
      <vt:lpstr>平成16（2004）年度　博物館実習実施要領（北九州市立自然史・歴史博物館）</vt:lpstr>
    </vt:vector>
  </TitlesOfParts>
  <Company>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博物館実習受け入れ要項（北九州市立自然史・歴史博物館）</dc:title>
  <dc:subject/>
  <dc:creator>守友　隆</dc:creator>
  <cp:keywords/>
  <dc:description/>
  <cp:lastModifiedBy>佐藤　凌成</cp:lastModifiedBy>
  <cp:revision>6</cp:revision>
  <cp:lastPrinted>2026-01-30T05:24:00Z</cp:lastPrinted>
  <dcterms:created xsi:type="dcterms:W3CDTF">2026-01-02T02:23:00Z</dcterms:created>
  <dcterms:modified xsi:type="dcterms:W3CDTF">2026-02-05T00:48:00Z</dcterms:modified>
</cp:coreProperties>
</file>